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A" w:rsidRDefault="000E693E">
      <w:pPr>
        <w:rPr>
          <w:lang w:val="en-GB"/>
        </w:rPr>
      </w:pPr>
      <w:bookmarkStart w:id="0" w:name="_GoBack"/>
      <w:bookmarkEnd w:id="0"/>
      <w:r>
        <w:t>ESG</w:t>
      </w:r>
      <w:r>
        <w:rPr>
          <w:lang w:val="en-GB"/>
        </w:rPr>
        <w:t xml:space="preserve"> Symposium draft for Biodiversity next – Leiden October 2018</w:t>
      </w:r>
      <w:r w:rsidR="00414BB4">
        <w:rPr>
          <w:lang w:val="en-GB"/>
        </w:rPr>
        <w:t xml:space="preserve"> (</w:t>
      </w:r>
      <w:hyperlink r:id="rId4" w:history="1">
        <w:r w:rsidR="00414BB4" w:rsidRPr="00C43FAA">
          <w:rPr>
            <w:rStyle w:val="Hyperlink"/>
            <w:lang w:val="en-GB"/>
          </w:rPr>
          <w:t>https://biodiversitynext.org/</w:t>
        </w:r>
      </w:hyperlink>
      <w:r w:rsidR="00414BB4">
        <w:rPr>
          <w:lang w:val="en-GB"/>
        </w:rPr>
        <w:t>)</w:t>
      </w:r>
    </w:p>
    <w:p w:rsidR="000E693E" w:rsidRPr="004731F6" w:rsidRDefault="000E693E">
      <w:pPr>
        <w:rPr>
          <w:b/>
          <w:lang w:val="en-GB"/>
        </w:rPr>
      </w:pPr>
      <w:r w:rsidRPr="000E693E">
        <w:rPr>
          <w:b/>
          <w:lang w:val="en-GB"/>
        </w:rPr>
        <w:t>Draft name: Earth science collections and geoscience as a part of biodiversity</w:t>
      </w:r>
    </w:p>
    <w:p w:rsidR="000E693E" w:rsidRPr="00E81527" w:rsidRDefault="00827393">
      <w:pPr>
        <w:rPr>
          <w:b/>
          <w:lang w:val="en-GB"/>
        </w:rPr>
      </w:pPr>
      <w:r>
        <w:rPr>
          <w:b/>
          <w:lang w:val="en-GB"/>
        </w:rPr>
        <w:t>Abstract</w:t>
      </w:r>
      <w:r w:rsidR="000E693E" w:rsidRPr="00E81527">
        <w:rPr>
          <w:b/>
          <w:lang w:val="en-GB"/>
        </w:rPr>
        <w:t>:</w:t>
      </w:r>
    </w:p>
    <w:p w:rsidR="005A4327" w:rsidRDefault="000E693E" w:rsidP="00414BB4">
      <w:pPr>
        <w:jc w:val="both"/>
        <w:rPr>
          <w:lang w:val="en-GB"/>
        </w:rPr>
      </w:pPr>
      <w:del w:id="1" w:author="Eder Johanna" w:date="2018-11-27T12:59:00Z">
        <w:r w:rsidDel="00215C2B">
          <w:rPr>
            <w:lang w:val="en-GB"/>
          </w:rPr>
          <w:delText>Same as li</w:delText>
        </w:r>
        <w:r w:rsidR="006E1903" w:rsidDel="00215C2B">
          <w:rPr>
            <w:lang w:val="en-GB"/>
          </w:rPr>
          <w:delText>f</w:delText>
        </w:r>
        <w:r w:rsidDel="00215C2B">
          <w:rPr>
            <w:lang w:val="en-GB"/>
          </w:rPr>
          <w:delText>e collections e</w:delText>
        </w:r>
      </w:del>
      <w:ins w:id="2" w:author="Eder Johanna" w:date="2018-11-27T12:59:00Z">
        <w:r w:rsidR="00215C2B">
          <w:rPr>
            <w:lang w:val="en-GB"/>
          </w:rPr>
          <w:t>E</w:t>
        </w:r>
      </w:ins>
      <w:r>
        <w:rPr>
          <w:lang w:val="en-GB"/>
        </w:rPr>
        <w:t xml:space="preserve">arth science collections </w:t>
      </w:r>
      <w:r w:rsidR="00B92573">
        <w:rPr>
          <w:lang w:val="en-GB"/>
        </w:rPr>
        <w:t>have an</w:t>
      </w:r>
      <w:r>
        <w:rPr>
          <w:lang w:val="en-GB"/>
        </w:rPr>
        <w:t xml:space="preserve"> important role in biodiversity research </w:t>
      </w:r>
      <w:ins w:id="3" w:author="Eder Johanna" w:date="2018-11-27T12:59:00Z">
        <w:r w:rsidR="00215C2B">
          <w:rPr>
            <w:lang w:val="en-GB"/>
          </w:rPr>
          <w:t xml:space="preserve">and an add on value to it because </w:t>
        </w:r>
      </w:ins>
      <w:del w:id="4" w:author="Eder Johanna" w:date="2018-11-27T12:59:00Z">
        <w:r w:rsidDel="00215C2B">
          <w:rPr>
            <w:lang w:val="en-GB"/>
          </w:rPr>
          <w:delText xml:space="preserve">as </w:delText>
        </w:r>
      </w:del>
      <w:r>
        <w:rPr>
          <w:lang w:val="en-GB"/>
        </w:rPr>
        <w:t xml:space="preserve">they </w:t>
      </w:r>
      <w:r w:rsidR="00A743A1">
        <w:rPr>
          <w:lang w:val="en-GB"/>
        </w:rPr>
        <w:t xml:space="preserve">provide </w:t>
      </w:r>
      <w:r>
        <w:rPr>
          <w:lang w:val="en-GB"/>
        </w:rPr>
        <w:t xml:space="preserve">evidence </w:t>
      </w:r>
      <w:r w:rsidR="00444695">
        <w:rPr>
          <w:lang w:val="en-GB"/>
        </w:rPr>
        <w:t xml:space="preserve">for </w:t>
      </w:r>
      <w:r>
        <w:rPr>
          <w:lang w:val="en-GB"/>
        </w:rPr>
        <w:t>evolution and past li</w:t>
      </w:r>
      <w:r w:rsidR="00B92573">
        <w:rPr>
          <w:lang w:val="en-GB"/>
        </w:rPr>
        <w:t>f</w:t>
      </w:r>
      <w:r>
        <w:rPr>
          <w:lang w:val="en-GB"/>
        </w:rPr>
        <w:t xml:space="preserve">e in </w:t>
      </w:r>
      <w:r w:rsidR="00A743A1">
        <w:rPr>
          <w:lang w:val="en-GB"/>
        </w:rPr>
        <w:t xml:space="preserve">the discipline of </w:t>
      </w:r>
      <w:r>
        <w:rPr>
          <w:lang w:val="en-GB"/>
        </w:rPr>
        <w:t>palaeontology</w:t>
      </w:r>
      <w:ins w:id="5" w:author="Kroh Andreas" w:date="2018-11-27T15:50:00Z">
        <w:r w:rsidR="00225EE6">
          <w:rPr>
            <w:lang w:val="en-GB"/>
          </w:rPr>
          <w:t>. In addition, they</w:t>
        </w:r>
      </w:ins>
      <w:del w:id="6" w:author="Kroh Andreas" w:date="2018-11-27T15:51:00Z">
        <w:r w:rsidR="00A743A1" w:rsidDel="00225EE6">
          <w:rPr>
            <w:lang w:val="en-GB"/>
          </w:rPr>
          <w:delText>,</w:delText>
        </w:r>
        <w:r w:rsidDel="00225EE6">
          <w:rPr>
            <w:lang w:val="en-GB"/>
          </w:rPr>
          <w:delText xml:space="preserve"> </w:delText>
        </w:r>
        <w:r w:rsidR="00A743A1" w:rsidDel="00225EE6">
          <w:rPr>
            <w:lang w:val="en-GB"/>
          </w:rPr>
          <w:delText>as well as</w:delText>
        </w:r>
      </w:del>
      <w:ins w:id="7" w:author="Kroh Andreas" w:date="2018-11-27T15:51:00Z">
        <w:r w:rsidR="00225EE6">
          <w:rPr>
            <w:lang w:val="en-GB"/>
          </w:rPr>
          <w:t xml:space="preserve"> offer</w:t>
        </w:r>
      </w:ins>
      <w:r w:rsidR="00A743A1">
        <w:rPr>
          <w:lang w:val="en-GB"/>
        </w:rPr>
        <w:t xml:space="preserve"> evidence for </w:t>
      </w:r>
      <w:r>
        <w:rPr>
          <w:lang w:val="en-GB"/>
        </w:rPr>
        <w:t>natural disasters</w:t>
      </w:r>
      <w:r w:rsidR="00A743A1">
        <w:rPr>
          <w:lang w:val="en-GB"/>
        </w:rPr>
        <w:t xml:space="preserve">, </w:t>
      </w:r>
      <w:r>
        <w:rPr>
          <w:lang w:val="en-GB"/>
        </w:rPr>
        <w:t xml:space="preserve">environmental and climate change in </w:t>
      </w:r>
      <w:del w:id="8" w:author="Kroh Andreas" w:date="2018-11-27T15:50:00Z">
        <w:r w:rsidR="00444695" w:rsidDel="00225EE6">
          <w:rPr>
            <w:lang w:val="en-GB"/>
          </w:rPr>
          <w:delText xml:space="preserve">geological </w:delText>
        </w:r>
      </w:del>
      <w:ins w:id="9" w:author="Kroh Andreas" w:date="2018-11-27T15:50:00Z">
        <w:r w:rsidR="00225EE6">
          <w:rPr>
            <w:lang w:val="en-GB"/>
          </w:rPr>
          <w:t xml:space="preserve">the rock </w:t>
        </w:r>
      </w:ins>
      <w:r>
        <w:rPr>
          <w:lang w:val="en-GB"/>
        </w:rPr>
        <w:t>record</w:t>
      </w:r>
      <w:del w:id="10" w:author="Kroh Andreas" w:date="2018-11-27T15:51:00Z">
        <w:r w:rsidDel="00225EE6">
          <w:rPr>
            <w:lang w:val="en-GB"/>
          </w:rPr>
          <w:delText>s</w:delText>
        </w:r>
      </w:del>
      <w:ins w:id="11" w:author="Kroh Andreas" w:date="2018-11-27T15:50:00Z">
        <w:r w:rsidR="00225EE6">
          <w:rPr>
            <w:lang w:val="en-GB"/>
          </w:rPr>
          <w:t xml:space="preserve">, </w:t>
        </w:r>
      </w:ins>
      <w:ins w:id="12" w:author="Kroh Andreas" w:date="2018-11-27T15:51:00Z">
        <w:r w:rsidR="00225EE6">
          <w:rPr>
            <w:lang w:val="en-GB"/>
          </w:rPr>
          <w:t xml:space="preserve">studied by </w:t>
        </w:r>
      </w:ins>
      <w:ins w:id="13" w:author="Kroh Andreas" w:date="2018-11-27T15:53:00Z">
        <w:r w:rsidR="00225EE6">
          <w:rPr>
            <w:lang w:val="en-GB"/>
          </w:rPr>
          <w:t xml:space="preserve">palaeontologist, </w:t>
        </w:r>
      </w:ins>
      <w:ins w:id="14" w:author="Kroh Andreas" w:date="2018-11-27T15:51:00Z">
        <w:r w:rsidR="00225EE6">
          <w:rPr>
            <w:lang w:val="en-GB"/>
          </w:rPr>
          <w:t>geologists and geochemists</w:t>
        </w:r>
      </w:ins>
      <w:ins w:id="15" w:author="Kroh Andreas" w:date="2018-11-27T15:53:00Z">
        <w:r w:rsidR="00225EE6">
          <w:rPr>
            <w:lang w:val="en-GB"/>
          </w:rPr>
          <w:t xml:space="preserve"> in collaboration</w:t>
        </w:r>
      </w:ins>
      <w:r>
        <w:rPr>
          <w:lang w:val="en-GB"/>
        </w:rPr>
        <w:t xml:space="preserve">. </w:t>
      </w:r>
    </w:p>
    <w:p w:rsidR="00363612" w:rsidRDefault="00363612" w:rsidP="00414BB4">
      <w:pPr>
        <w:jc w:val="both"/>
        <w:rPr>
          <w:lang w:val="en-GB"/>
        </w:rPr>
      </w:pPr>
      <w:r>
        <w:rPr>
          <w:lang w:val="en-GB"/>
        </w:rPr>
        <w:t>The general aim</w:t>
      </w:r>
      <w:r w:rsidR="00444695">
        <w:rPr>
          <w:lang w:val="en-GB"/>
        </w:rPr>
        <w:t xml:space="preserve"> of this symposium</w:t>
      </w:r>
      <w:r>
        <w:rPr>
          <w:lang w:val="en-GB"/>
        </w:rPr>
        <w:t xml:space="preserve"> is to discuss and present the importance of earth science collections in biodiversity research and other cross discipline implementation</w:t>
      </w:r>
      <w:r w:rsidR="00444695">
        <w:rPr>
          <w:lang w:val="en-GB"/>
        </w:rPr>
        <w:t>s</w:t>
      </w:r>
      <w:r>
        <w:rPr>
          <w:lang w:val="en-GB"/>
        </w:rPr>
        <w:t xml:space="preserve">. The symposium will </w:t>
      </w:r>
      <w:r w:rsidR="006E5735">
        <w:rPr>
          <w:lang w:val="en-GB"/>
        </w:rPr>
        <w:t>set the scene for a</w:t>
      </w:r>
      <w:r>
        <w:rPr>
          <w:lang w:val="en-GB"/>
        </w:rPr>
        <w:t xml:space="preserve"> </w:t>
      </w:r>
      <w:del w:id="16" w:author="Kroh Andreas" w:date="2018-11-27T15:53:00Z">
        <w:r w:rsidDel="00225EE6">
          <w:rPr>
            <w:lang w:val="en-GB"/>
          </w:rPr>
          <w:delText>follow</w:delText>
        </w:r>
        <w:r w:rsidR="00444695" w:rsidDel="00225EE6">
          <w:rPr>
            <w:lang w:val="en-GB"/>
          </w:rPr>
          <w:delText>ing</w:delText>
        </w:r>
        <w:r w:rsidDel="00225EE6">
          <w:rPr>
            <w:lang w:val="en-GB"/>
          </w:rPr>
          <w:delText xml:space="preserve"> </w:delText>
        </w:r>
      </w:del>
      <w:ins w:id="17" w:author="Kroh Andreas" w:date="2018-11-27T15:53:00Z">
        <w:r w:rsidR="00225EE6">
          <w:rPr>
            <w:lang w:val="en-GB"/>
          </w:rPr>
          <w:t xml:space="preserve">follow-up </w:t>
        </w:r>
      </w:ins>
      <w:r>
        <w:rPr>
          <w:lang w:val="en-GB"/>
        </w:rPr>
        <w:t xml:space="preserve">workshop </w:t>
      </w:r>
      <w:r w:rsidR="006E5735">
        <w:rPr>
          <w:lang w:val="en-GB"/>
        </w:rPr>
        <w:t>aiming</w:t>
      </w:r>
      <w:r>
        <w:rPr>
          <w:lang w:val="en-GB"/>
        </w:rPr>
        <w:t xml:space="preserve"> on the </w:t>
      </w:r>
      <w:r w:rsidR="006E5735">
        <w:rPr>
          <w:lang w:val="en-GB"/>
        </w:rPr>
        <w:t xml:space="preserve">implementation of </w:t>
      </w:r>
      <w:r>
        <w:rPr>
          <w:lang w:val="en-GB"/>
        </w:rPr>
        <w:t xml:space="preserve">metadata standards, publication </w:t>
      </w:r>
      <w:r w:rsidR="006E5735">
        <w:rPr>
          <w:lang w:val="en-GB"/>
        </w:rPr>
        <w:t>of</w:t>
      </w:r>
      <w:r>
        <w:rPr>
          <w:lang w:val="en-GB"/>
        </w:rPr>
        <w:t xml:space="preserve"> </w:t>
      </w:r>
      <w:r w:rsidR="006E5735">
        <w:rPr>
          <w:lang w:val="en-GB"/>
        </w:rPr>
        <w:t xml:space="preserve">collection </w:t>
      </w:r>
      <w:r>
        <w:rPr>
          <w:lang w:val="en-GB"/>
        </w:rPr>
        <w:t xml:space="preserve">data </w:t>
      </w:r>
      <w:r w:rsidR="006E5735">
        <w:rPr>
          <w:lang w:val="en-GB"/>
        </w:rPr>
        <w:t xml:space="preserve">via data </w:t>
      </w:r>
      <w:r>
        <w:rPr>
          <w:lang w:val="en-GB"/>
        </w:rPr>
        <w:t>portals, including tools for mapping the data and conducting quality check</w:t>
      </w:r>
      <w:r w:rsidR="006E5735">
        <w:rPr>
          <w:lang w:val="en-GB"/>
        </w:rPr>
        <w:t>s</w:t>
      </w:r>
      <w:r>
        <w:rPr>
          <w:lang w:val="en-GB"/>
        </w:rPr>
        <w:t>.</w:t>
      </w:r>
    </w:p>
    <w:p w:rsidR="000E693E" w:rsidRDefault="00363612" w:rsidP="00363612">
      <w:pPr>
        <w:rPr>
          <w:lang w:val="en-GB"/>
        </w:rPr>
      </w:pPr>
      <w:r>
        <w:rPr>
          <w:lang w:val="en-GB"/>
        </w:rPr>
        <w:t xml:space="preserve">The symposium will be open for talks related to earth science collections and geoscience research with </w:t>
      </w:r>
      <w:r w:rsidR="00C93F7D">
        <w:rPr>
          <w:lang w:val="en-GB"/>
        </w:rPr>
        <w:t>special</w:t>
      </w:r>
      <w:r>
        <w:rPr>
          <w:lang w:val="en-GB"/>
        </w:rPr>
        <w:t xml:space="preserve"> focus on the topics: 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R</w:t>
      </w:r>
      <w:r>
        <w:rPr>
          <w:lang w:val="en-GB"/>
        </w:rPr>
        <w:t xml:space="preserve">ole and implementation of </w:t>
      </w:r>
      <w:r w:rsidR="00363612">
        <w:rPr>
          <w:lang w:val="en-GB"/>
        </w:rPr>
        <w:t>fossil</w:t>
      </w:r>
      <w:r>
        <w:rPr>
          <w:lang w:val="en-GB"/>
        </w:rPr>
        <w:t xml:space="preserve"> taxa </w:t>
      </w:r>
      <w:r w:rsidR="00363612">
        <w:rPr>
          <w:lang w:val="en-GB"/>
        </w:rPr>
        <w:t xml:space="preserve">in taxonomic backbones </w:t>
      </w:r>
      <w:r w:rsidR="00DB5156">
        <w:rPr>
          <w:lang w:val="en-GB"/>
        </w:rPr>
        <w:t>(e.g.</w:t>
      </w:r>
      <w:r w:rsidR="00363612">
        <w:rPr>
          <w:lang w:val="en-GB"/>
        </w:rPr>
        <w:t xml:space="preserve"> </w:t>
      </w:r>
      <w:r>
        <w:rPr>
          <w:lang w:val="en-GB"/>
        </w:rPr>
        <w:t xml:space="preserve">Catalogue of </w:t>
      </w:r>
      <w:r w:rsidR="00363612">
        <w:rPr>
          <w:lang w:val="en-GB"/>
        </w:rPr>
        <w:t>L</w:t>
      </w:r>
      <w:r>
        <w:rPr>
          <w:lang w:val="en-GB"/>
        </w:rPr>
        <w:t>ife</w:t>
      </w:r>
      <w:r w:rsidR="00DB5156">
        <w:rPr>
          <w:lang w:val="en-GB"/>
        </w:rPr>
        <w:t>)</w:t>
      </w:r>
      <w:r>
        <w:rPr>
          <w:lang w:val="en-GB"/>
        </w:rPr>
        <w:t>.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D</w:t>
      </w:r>
      <w:r>
        <w:rPr>
          <w:lang w:val="en-GB"/>
        </w:rPr>
        <w:t xml:space="preserve">efinition of minimal, optimal and full </w:t>
      </w:r>
      <w:r w:rsidR="00DB5156">
        <w:rPr>
          <w:lang w:val="en-GB"/>
        </w:rPr>
        <w:t xml:space="preserve">requirements on data </w:t>
      </w:r>
      <w:r>
        <w:rPr>
          <w:lang w:val="en-GB"/>
        </w:rPr>
        <w:t>record</w:t>
      </w:r>
      <w:r w:rsidR="00C41D71">
        <w:rPr>
          <w:lang w:val="en-GB"/>
        </w:rPr>
        <w:t>s in</w:t>
      </w:r>
      <w:r>
        <w:rPr>
          <w:lang w:val="en-GB"/>
        </w:rPr>
        <w:t xml:space="preserve"> digitised earth science collections</w:t>
      </w:r>
      <w:r w:rsidR="008E798C">
        <w:rPr>
          <w:lang w:val="en-GB"/>
        </w:rPr>
        <w:t>.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Implementation and usage of</w:t>
      </w:r>
      <w:r w:rsidR="00363612">
        <w:rPr>
          <w:lang w:val="en-GB"/>
        </w:rPr>
        <w:t xml:space="preserve"> existing</w:t>
      </w:r>
      <w:r>
        <w:rPr>
          <w:lang w:val="en-GB"/>
        </w:rPr>
        <w:t xml:space="preserve"> metadata standard</w:t>
      </w:r>
      <w:r w:rsidR="00363612">
        <w:rPr>
          <w:lang w:val="en-GB"/>
        </w:rPr>
        <w:t>s</w:t>
      </w:r>
      <w:r>
        <w:rPr>
          <w:lang w:val="en-GB"/>
        </w:rPr>
        <w:t xml:space="preserve"> </w:t>
      </w:r>
      <w:r w:rsidR="008E798C">
        <w:rPr>
          <w:lang w:val="en-GB"/>
        </w:rPr>
        <w:t xml:space="preserve">and controlled vocabularies </w:t>
      </w:r>
      <w:r>
        <w:rPr>
          <w:lang w:val="en-GB"/>
        </w:rPr>
        <w:t xml:space="preserve">for </w:t>
      </w:r>
      <w:r w:rsidR="009F7E74">
        <w:rPr>
          <w:lang w:val="en-GB"/>
        </w:rPr>
        <w:t xml:space="preserve">geoscience </w:t>
      </w:r>
      <w:r>
        <w:rPr>
          <w:lang w:val="en-GB"/>
        </w:rPr>
        <w:t>collections</w:t>
      </w:r>
      <w:r w:rsidR="008E798C">
        <w:rPr>
          <w:lang w:val="en-GB"/>
        </w:rPr>
        <w:t>.</w:t>
      </w:r>
    </w:p>
    <w:p w:rsidR="004731F6" w:rsidRDefault="000E693E" w:rsidP="0070424A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D</w:t>
      </w:r>
      <w:r w:rsidR="00363612">
        <w:rPr>
          <w:lang w:val="en-GB"/>
        </w:rPr>
        <w:t xml:space="preserve">ata </w:t>
      </w:r>
      <w:r w:rsidR="008E798C">
        <w:rPr>
          <w:lang w:val="en-GB"/>
        </w:rPr>
        <w:t>portals</w:t>
      </w:r>
      <w:r w:rsidR="004731F6">
        <w:rPr>
          <w:lang w:val="en-GB"/>
        </w:rPr>
        <w:t xml:space="preserve">, </w:t>
      </w:r>
      <w:r w:rsidR="008E798C">
        <w:rPr>
          <w:lang w:val="en-GB"/>
        </w:rPr>
        <w:t xml:space="preserve">search </w:t>
      </w:r>
      <w:r w:rsidR="004731F6">
        <w:rPr>
          <w:lang w:val="en-GB"/>
        </w:rPr>
        <w:t xml:space="preserve">and presentation </w:t>
      </w:r>
      <w:r w:rsidR="008E798C">
        <w:rPr>
          <w:lang w:val="en-GB"/>
        </w:rPr>
        <w:t xml:space="preserve">platforms </w:t>
      </w:r>
      <w:r w:rsidR="00363612">
        <w:rPr>
          <w:lang w:val="en-GB"/>
        </w:rPr>
        <w:t>for earth science collections</w:t>
      </w:r>
      <w:r w:rsidR="004731F6">
        <w:rPr>
          <w:lang w:val="en-GB"/>
        </w:rPr>
        <w:t xml:space="preserve"> access, research and outreach</w:t>
      </w:r>
      <w:r w:rsidR="00B053D7">
        <w:rPr>
          <w:lang w:val="en-GB"/>
        </w:rPr>
        <w:t>.</w:t>
      </w:r>
    </w:p>
    <w:p w:rsidR="00326A21" w:rsidRDefault="00326A21" w:rsidP="0070424A">
      <w:pPr>
        <w:rPr>
          <w:lang w:val="en-GB"/>
        </w:rPr>
      </w:pPr>
    </w:p>
    <w:p w:rsidR="00326A21" w:rsidRDefault="00326A21" w:rsidP="0070424A">
      <w:pPr>
        <w:rPr>
          <w:lang w:val="en-GB"/>
        </w:rPr>
      </w:pPr>
      <w:r>
        <w:rPr>
          <w:lang w:val="en-GB"/>
        </w:rPr>
        <w:t xml:space="preserve">Standards track: </w:t>
      </w:r>
      <w:hyperlink r:id="rId5" w:anchor="1540479265721-4bba0444-95d1" w:history="1">
        <w:r w:rsidR="008F32EF" w:rsidRPr="00C43FAA">
          <w:rPr>
            <w:rStyle w:val="Hyperlink"/>
            <w:lang w:val="en-GB"/>
          </w:rPr>
          <w:t>https://biodiversitynext.org/call-for-symposia/#1540479265721-4bba0444-95d1</w:t>
        </w:r>
      </w:hyperlink>
    </w:p>
    <w:p w:rsidR="008F32EF" w:rsidRPr="000E693E" w:rsidRDefault="008F32EF" w:rsidP="0070424A">
      <w:pPr>
        <w:rPr>
          <w:lang w:val="en-GB"/>
        </w:rPr>
      </w:pPr>
      <w:r>
        <w:rPr>
          <w:lang w:val="en-GB"/>
        </w:rPr>
        <w:t>Organisers: …</w:t>
      </w:r>
    </w:p>
    <w:sectPr w:rsidR="008F32EF" w:rsidRPr="000E693E" w:rsidSect="0002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er Johanna">
    <w15:presenceInfo w15:providerId="AD" w15:userId="S-1-5-21-2343594276-174125679-4011936313-11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DB2343"/>
    <w:rsid w:val="00025289"/>
    <w:rsid w:val="000E693E"/>
    <w:rsid w:val="00215C2B"/>
    <w:rsid w:val="00225EE6"/>
    <w:rsid w:val="002558D9"/>
    <w:rsid w:val="00326A21"/>
    <w:rsid w:val="00363612"/>
    <w:rsid w:val="00414BB4"/>
    <w:rsid w:val="00444695"/>
    <w:rsid w:val="004731F6"/>
    <w:rsid w:val="005538BD"/>
    <w:rsid w:val="005A4327"/>
    <w:rsid w:val="006E1903"/>
    <w:rsid w:val="006E5735"/>
    <w:rsid w:val="0070424A"/>
    <w:rsid w:val="007906BE"/>
    <w:rsid w:val="00827393"/>
    <w:rsid w:val="008E798C"/>
    <w:rsid w:val="008F32EF"/>
    <w:rsid w:val="00991D45"/>
    <w:rsid w:val="009D36C2"/>
    <w:rsid w:val="009F7E74"/>
    <w:rsid w:val="00A743A1"/>
    <w:rsid w:val="00B053D7"/>
    <w:rsid w:val="00B53EE2"/>
    <w:rsid w:val="00B92573"/>
    <w:rsid w:val="00C0683F"/>
    <w:rsid w:val="00C41D71"/>
    <w:rsid w:val="00C77344"/>
    <w:rsid w:val="00C93F7D"/>
    <w:rsid w:val="00CE2C59"/>
    <w:rsid w:val="00DB2343"/>
    <w:rsid w:val="00DB5156"/>
    <w:rsid w:val="00E25279"/>
    <w:rsid w:val="00E8127E"/>
    <w:rsid w:val="00E81527"/>
    <w:rsid w:val="00EF5A5E"/>
    <w:rsid w:val="00FE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2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61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42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2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2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2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24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0424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14B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diversitynext.org/call-for-symposia/" TargetMode="External"/><Relationship Id="rId4" Type="http://schemas.openxmlformats.org/officeDocument/2006/relationships/hyperlink" Target="https://biodiversitynext.org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Frank</dc:creator>
  <cp:lastModifiedBy>Kroh Andreas</cp:lastModifiedBy>
  <cp:revision>2</cp:revision>
  <dcterms:created xsi:type="dcterms:W3CDTF">2018-11-27T14:56:00Z</dcterms:created>
  <dcterms:modified xsi:type="dcterms:W3CDTF">2018-11-27T14:56:00Z</dcterms:modified>
</cp:coreProperties>
</file>