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98" w:rsidRPr="000114FD" w:rsidRDefault="00F511BE" w:rsidP="000114FD">
      <w:pPr>
        <w:pStyle w:val="berschrift2"/>
        <w:rPr>
          <w:lang w:val="en-US"/>
        </w:rPr>
      </w:pPr>
      <w:bookmarkStart w:id="0" w:name="_GoBack"/>
      <w:bookmarkEnd w:id="0"/>
      <w:r w:rsidRPr="000114FD">
        <w:rPr>
          <w:lang w:val="en-US"/>
        </w:rPr>
        <w:t>Earth Science Collection Data Workshop</w:t>
      </w:r>
    </w:p>
    <w:p w:rsidR="00F511BE" w:rsidRDefault="00445043">
      <w:pPr>
        <w:rPr>
          <w:lang w:val="en-US"/>
        </w:rPr>
      </w:pPr>
      <w:r w:rsidRPr="000114FD">
        <w:rPr>
          <w:lang w:val="en-US"/>
        </w:rPr>
        <w:t>Convener</w:t>
      </w:r>
      <w:r w:rsidR="000114FD" w:rsidRPr="000114FD">
        <w:rPr>
          <w:lang w:val="en-US"/>
        </w:rPr>
        <w:t>:  Falko Glöckler, Mareike Petersen, Jana Hoffmann</w:t>
      </w:r>
    </w:p>
    <w:p w:rsidR="000114FD" w:rsidRPr="000114FD" w:rsidRDefault="000114FD">
      <w:pPr>
        <w:rPr>
          <w:lang w:val="en-US"/>
        </w:rPr>
      </w:pPr>
    </w:p>
    <w:p w:rsidR="00F511BE" w:rsidRPr="00F511BE" w:rsidRDefault="00F511BE">
      <w:pPr>
        <w:rPr>
          <w:b/>
          <w:lang w:val="en-US"/>
        </w:rPr>
      </w:pPr>
      <w:r w:rsidRPr="00F511BE">
        <w:rPr>
          <w:b/>
          <w:lang w:val="en-US"/>
        </w:rPr>
        <w:t>Abstract:</w:t>
      </w:r>
    </w:p>
    <w:p w:rsidR="009B7858" w:rsidRDefault="00F511BE" w:rsidP="00F511BE">
      <w:pPr>
        <w:rPr>
          <w:lang w:val="en-US"/>
        </w:rPr>
      </w:pPr>
      <w:r>
        <w:rPr>
          <w:lang w:val="en-US"/>
        </w:rPr>
        <w:t xml:space="preserve">Beside biological objects, fossils, rocks and minerals are common in natural history collections worldwide. However, </w:t>
      </w:r>
      <w:r w:rsidR="00C81A80">
        <w:rPr>
          <w:lang w:val="en-US"/>
        </w:rPr>
        <w:t xml:space="preserve">data </w:t>
      </w:r>
      <w:r>
        <w:rPr>
          <w:lang w:val="en-US"/>
        </w:rPr>
        <w:t>standards</w:t>
      </w:r>
      <w:r w:rsidR="00C81A80">
        <w:rPr>
          <w:lang w:val="en-US"/>
        </w:rPr>
        <w:t xml:space="preserve"> primarily focused</w:t>
      </w:r>
      <w:r>
        <w:rPr>
          <w:lang w:val="en-US"/>
        </w:rPr>
        <w:t xml:space="preserve"> on biological disciplines </w:t>
      </w:r>
      <w:r w:rsidR="00C81A80">
        <w:rPr>
          <w:lang w:val="en-US"/>
        </w:rPr>
        <w:t xml:space="preserve">(e.g. ABCD - Access to Biological Collection Data) and thus, they </w:t>
      </w:r>
      <w:r>
        <w:rPr>
          <w:lang w:val="en-US"/>
        </w:rPr>
        <w:t xml:space="preserve">lack terms </w:t>
      </w:r>
      <w:r w:rsidR="00C81A80">
        <w:rPr>
          <w:lang w:val="en-US"/>
        </w:rPr>
        <w:t xml:space="preserve">suitable </w:t>
      </w:r>
      <w:r>
        <w:rPr>
          <w:lang w:val="en-US"/>
        </w:rPr>
        <w:t>for geoscientific collection objects</w:t>
      </w:r>
      <w:r w:rsidR="00C81A80">
        <w:rPr>
          <w:lang w:val="en-US"/>
        </w:rPr>
        <w:t>. Therefore, the ABCD Extension for Geoscience</w:t>
      </w:r>
      <w:del w:id="1" w:author="Kroh Andreas" w:date="2018-11-27T15:55:00Z">
        <w:r w:rsidR="00C81A80" w:rsidDel="00642F61">
          <w:rPr>
            <w:lang w:val="en-US"/>
          </w:rPr>
          <w:delText xml:space="preserve"> </w:delText>
        </w:r>
      </w:del>
      <w:r w:rsidR="00C81A80">
        <w:rPr>
          <w:lang w:val="en-US"/>
        </w:rPr>
        <w:t xml:space="preserve"> </w:t>
      </w:r>
      <w:r w:rsidR="009B7858">
        <w:rPr>
          <w:lang w:val="en-US"/>
        </w:rPr>
        <w:t xml:space="preserve">(ABCDEFG) has been developed several years ago (Petersen et al. 2018) and was implemented in some institutions for standardized data exchange and for providing data to the GeoCASe portal (Geoscience Collection Access Service, </w:t>
      </w:r>
      <w:hyperlink r:id="rId4" w:history="1">
        <w:r w:rsidR="009B7858" w:rsidRPr="00C12E72">
          <w:rPr>
            <w:rStyle w:val="Hyperlink"/>
            <w:lang w:val="en-US"/>
          </w:rPr>
          <w:t>http://www.geocase.eu</w:t>
        </w:r>
      </w:hyperlink>
      <w:r w:rsidR="009B7858">
        <w:rPr>
          <w:lang w:val="en-US"/>
        </w:rPr>
        <w:t>).</w:t>
      </w:r>
      <w:r w:rsidR="009B7858">
        <w:rPr>
          <w:lang w:val="en-US"/>
        </w:rPr>
        <w:br/>
        <w:t>However, i</w:t>
      </w:r>
      <w:r w:rsidRPr="00F511BE">
        <w:rPr>
          <w:lang w:val="en-US"/>
        </w:rPr>
        <w:t xml:space="preserve">n addition to a </w:t>
      </w:r>
      <w:r w:rsidR="009B7858">
        <w:rPr>
          <w:lang w:val="en-US"/>
        </w:rPr>
        <w:t>common</w:t>
      </w:r>
      <w:r w:rsidRPr="00F511BE">
        <w:rPr>
          <w:lang w:val="en-US"/>
        </w:rPr>
        <w:t xml:space="preserve"> data structure provided by the ABCDEFG standard</w:t>
      </w:r>
      <w:r w:rsidR="009B7858">
        <w:rPr>
          <w:lang w:val="en-US"/>
        </w:rPr>
        <w:t xml:space="preserve">, </w:t>
      </w:r>
      <w:r w:rsidRPr="00F511BE">
        <w:rPr>
          <w:lang w:val="en-US"/>
        </w:rPr>
        <w:t xml:space="preserve">harmonized content </w:t>
      </w:r>
      <w:r w:rsidR="009B7858">
        <w:rPr>
          <w:lang w:val="en-US"/>
        </w:rPr>
        <w:t>is key for</w:t>
      </w:r>
      <w:r w:rsidR="00C81A80">
        <w:rPr>
          <w:lang w:val="en-US"/>
        </w:rPr>
        <w:t xml:space="preserve"> </w:t>
      </w:r>
      <w:r w:rsidR="009B7858">
        <w:rPr>
          <w:lang w:val="en-US"/>
        </w:rPr>
        <w:t>increasing</w:t>
      </w:r>
      <w:r w:rsidR="00C81A80">
        <w:rPr>
          <w:lang w:val="en-US"/>
        </w:rPr>
        <w:t xml:space="preserve"> the data’s </w:t>
      </w:r>
      <w:r w:rsidR="009B7858">
        <w:rPr>
          <w:lang w:val="en-US"/>
        </w:rPr>
        <w:t xml:space="preserve">consistency, </w:t>
      </w:r>
      <w:r w:rsidR="00C81A80">
        <w:rPr>
          <w:lang w:val="en-US"/>
        </w:rPr>
        <w:t>comparab</w:t>
      </w:r>
      <w:r w:rsidR="009B7858">
        <w:rPr>
          <w:lang w:val="en-US"/>
        </w:rPr>
        <w:t>i</w:t>
      </w:r>
      <w:r w:rsidR="00C81A80">
        <w:rPr>
          <w:lang w:val="en-US"/>
        </w:rPr>
        <w:t>l</w:t>
      </w:r>
      <w:r w:rsidR="009B7858">
        <w:rPr>
          <w:lang w:val="en-US"/>
        </w:rPr>
        <w:t>ity and thus</w:t>
      </w:r>
      <w:r w:rsidR="009B7858" w:rsidRPr="009B7858">
        <w:rPr>
          <w:lang w:val="en-US"/>
        </w:rPr>
        <w:t xml:space="preserve"> </w:t>
      </w:r>
      <w:r w:rsidR="009B7858">
        <w:rPr>
          <w:lang w:val="en-US"/>
        </w:rPr>
        <w:t>findability</w:t>
      </w:r>
      <w:r w:rsidR="00C81A80">
        <w:rPr>
          <w:lang w:val="en-US"/>
        </w:rPr>
        <w:t xml:space="preserve"> in data portals</w:t>
      </w:r>
      <w:r w:rsidR="009B7858">
        <w:rPr>
          <w:lang w:val="en-US"/>
        </w:rPr>
        <w:t xml:space="preserve"> like GeoCASe.</w:t>
      </w:r>
      <w:r w:rsidR="00996FED">
        <w:rPr>
          <w:lang w:val="en-US"/>
        </w:rPr>
        <w:t xml:space="preserve"> Further, this would essentially increase the value </w:t>
      </w:r>
      <w:del w:id="2" w:author="Kroh Andreas" w:date="2018-11-27T15:56:00Z">
        <w:r w:rsidR="00996FED" w:rsidDel="00642F61">
          <w:rPr>
            <w:lang w:val="en-US"/>
          </w:rPr>
          <w:delText xml:space="preserve">und </w:delText>
        </w:r>
      </w:del>
      <w:ins w:id="3" w:author="Kroh Andreas" w:date="2018-11-27T15:56:00Z">
        <w:r w:rsidR="00642F61">
          <w:rPr>
            <w:lang w:val="en-US"/>
          </w:rPr>
          <w:t>a</w:t>
        </w:r>
        <w:r w:rsidR="00642F61">
          <w:rPr>
            <w:lang w:val="en-US"/>
          </w:rPr>
          <w:t xml:space="preserve">nd </w:t>
        </w:r>
      </w:ins>
      <w:r w:rsidR="00996FED">
        <w:rPr>
          <w:lang w:val="en-US"/>
        </w:rPr>
        <w:t>re-use of published data.</w:t>
      </w:r>
    </w:p>
    <w:p w:rsidR="00F511BE" w:rsidRDefault="009B7858" w:rsidP="00F511BE">
      <w:pPr>
        <w:rPr>
          <w:lang w:val="en-US"/>
        </w:rPr>
      </w:pPr>
      <w:r>
        <w:rPr>
          <w:lang w:val="en-US"/>
        </w:rPr>
        <w:t>In this worksh</w:t>
      </w:r>
      <w:r w:rsidR="00996FED">
        <w:rPr>
          <w:lang w:val="en-US"/>
        </w:rPr>
        <w:t xml:space="preserve">op we will compile and discuss experiences and requirements presented in the preceding geoscientific collections symposium in order to enable the recently constituted </w:t>
      </w:r>
      <w:commentRangeStart w:id="4"/>
      <w:r w:rsidR="00996FED">
        <w:rPr>
          <w:lang w:val="en-US"/>
        </w:rPr>
        <w:t xml:space="preserve">ABCD-EFG </w:t>
      </w:r>
      <w:commentRangeEnd w:id="4"/>
      <w:r w:rsidR="00642F61">
        <w:rPr>
          <w:rStyle w:val="Kommentarzeichen"/>
        </w:rPr>
        <w:commentReference w:id="4"/>
      </w:r>
      <w:r w:rsidR="00996FED">
        <w:rPr>
          <w:lang w:val="en-US"/>
        </w:rPr>
        <w:t xml:space="preserve">Task Group to address existing challenges and </w:t>
      </w:r>
      <w:commentRangeStart w:id="5"/>
      <w:r w:rsidR="00996FED">
        <w:rPr>
          <w:lang w:val="en-US"/>
        </w:rPr>
        <w:t xml:space="preserve">find solutions for optimizing the </w:t>
      </w:r>
      <w:commentRangeEnd w:id="5"/>
      <w:r w:rsidR="00642F61">
        <w:rPr>
          <w:rStyle w:val="Kommentarzeichen"/>
        </w:rPr>
        <w:commentReference w:id="5"/>
      </w:r>
      <w:r w:rsidR="00996FED">
        <w:rPr>
          <w:lang w:val="en-US"/>
        </w:rPr>
        <w:t>ABCD</w:t>
      </w:r>
      <w:commentRangeStart w:id="6"/>
      <w:r w:rsidR="00996FED">
        <w:rPr>
          <w:lang w:val="en-US"/>
        </w:rPr>
        <w:t>-</w:t>
      </w:r>
      <w:commentRangeEnd w:id="6"/>
      <w:r w:rsidR="00642F61">
        <w:rPr>
          <w:rStyle w:val="Kommentarzeichen"/>
        </w:rPr>
        <w:commentReference w:id="6"/>
      </w:r>
      <w:r w:rsidR="00996FED">
        <w:rPr>
          <w:lang w:val="en-US"/>
        </w:rPr>
        <w:t xml:space="preserve">EFG data standard. Furthermore, we will </w:t>
      </w:r>
      <w:r w:rsidR="004C71FF">
        <w:rPr>
          <w:lang w:val="en-US"/>
        </w:rPr>
        <w:t xml:space="preserve">assess and discuss </w:t>
      </w:r>
      <w:r w:rsidR="00996FED">
        <w:rPr>
          <w:lang w:val="en-US"/>
        </w:rPr>
        <w:t>the demand for</w:t>
      </w:r>
      <w:r w:rsidR="00F511BE" w:rsidRPr="00F511BE">
        <w:rPr>
          <w:lang w:val="en-US"/>
        </w:rPr>
        <w:t xml:space="preserve"> </w:t>
      </w:r>
      <w:r w:rsidR="00F511BE">
        <w:rPr>
          <w:lang w:val="en-US"/>
        </w:rPr>
        <w:t>controlled</w:t>
      </w:r>
      <w:r w:rsidR="00996FED">
        <w:rPr>
          <w:lang w:val="en-US"/>
        </w:rPr>
        <w:t xml:space="preserve"> vocabularies from authority files</w:t>
      </w:r>
      <w:r w:rsidR="004C71FF">
        <w:rPr>
          <w:lang w:val="en-US"/>
        </w:rPr>
        <w:t>,</w:t>
      </w:r>
      <w:r w:rsidR="00996FED">
        <w:rPr>
          <w:lang w:val="en-US"/>
        </w:rPr>
        <w:t xml:space="preserve"> as </w:t>
      </w:r>
      <w:r w:rsidR="00F511BE">
        <w:rPr>
          <w:lang w:val="en-US"/>
        </w:rPr>
        <w:t>well as</w:t>
      </w:r>
      <w:r w:rsidR="00F511BE" w:rsidRPr="00F511BE">
        <w:rPr>
          <w:lang w:val="en-US"/>
        </w:rPr>
        <w:t xml:space="preserve"> </w:t>
      </w:r>
      <w:r w:rsidR="00996FED">
        <w:rPr>
          <w:lang w:val="en-US"/>
        </w:rPr>
        <w:t>best practice</w:t>
      </w:r>
      <w:r w:rsidR="004C71FF">
        <w:rPr>
          <w:lang w:val="en-US"/>
        </w:rPr>
        <w:t xml:space="preserve"> documentations</w:t>
      </w:r>
      <w:r w:rsidR="00996FED">
        <w:rPr>
          <w:lang w:val="en-US"/>
        </w:rPr>
        <w:t xml:space="preserve">, </w:t>
      </w:r>
      <w:r w:rsidR="00F511BE" w:rsidRPr="00F511BE">
        <w:rPr>
          <w:lang w:val="en-US"/>
        </w:rPr>
        <w:t xml:space="preserve">recommended references </w:t>
      </w:r>
      <w:r w:rsidR="00996FED">
        <w:rPr>
          <w:lang w:val="en-US"/>
        </w:rPr>
        <w:t xml:space="preserve">and conventions </w:t>
      </w:r>
      <w:r w:rsidR="004C71FF">
        <w:rPr>
          <w:lang w:val="en-US"/>
        </w:rPr>
        <w:t>for data publication on the GeoCASe portal.</w:t>
      </w:r>
    </w:p>
    <w:p w:rsidR="004C71FF" w:rsidRPr="00F511BE" w:rsidRDefault="004C71FF" w:rsidP="00F511BE">
      <w:pPr>
        <w:rPr>
          <w:lang w:val="en-US"/>
        </w:rPr>
      </w:pPr>
      <w:r>
        <w:rPr>
          <w:lang w:val="en-US"/>
        </w:rPr>
        <w:t>The workshop is open for any people interested in earth science specimen collection data, standards for geological and fossil data. This could be in particular curators, researchers, data managers and (biodiversity &amp; geo-)</w:t>
      </w:r>
      <w:r w:rsidR="000823F4">
        <w:rPr>
          <w:lang w:val="en-US"/>
        </w:rPr>
        <w:t xml:space="preserve"> </w:t>
      </w:r>
      <w:r>
        <w:rPr>
          <w:lang w:val="en-US"/>
        </w:rPr>
        <w:t xml:space="preserve">informaticians. </w:t>
      </w:r>
    </w:p>
    <w:p w:rsidR="00F511BE" w:rsidRPr="00F511BE" w:rsidRDefault="00F511BE">
      <w:pPr>
        <w:rPr>
          <w:lang w:val="en-US"/>
        </w:rPr>
      </w:pPr>
    </w:p>
    <w:sectPr w:rsidR="00F511BE" w:rsidRPr="00F511BE" w:rsidSect="00061ADF">
      <w:pgSz w:w="11906" w:h="16838"/>
      <w:pgMar w:top="1417" w:right="1417" w:bottom="1134"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Kroh Andreas" w:date="2018-11-27T15:57:00Z" w:initials="KA">
    <w:p w:rsidR="00642F61" w:rsidRDefault="00642F61">
      <w:pPr>
        <w:pStyle w:val="Kommentartext"/>
      </w:pPr>
      <w:r>
        <w:rPr>
          <w:rStyle w:val="Kommentarzeichen"/>
        </w:rPr>
        <w:annotationRef/>
      </w:r>
      <w:r>
        <w:t>above w/o hyphen - please unify</w:t>
      </w:r>
    </w:p>
  </w:comment>
  <w:comment w:id="5" w:author="Kroh Andreas" w:date="2018-11-27T16:00:00Z" w:initials="KA">
    <w:p w:rsidR="00642F61" w:rsidRDefault="00642F61">
      <w:pPr>
        <w:pStyle w:val="Kommentartext"/>
      </w:pPr>
      <w:r>
        <w:rPr>
          <w:rStyle w:val="Kommentarzeichen"/>
        </w:rPr>
        <w:annotationRef/>
      </w:r>
      <w:r>
        <w:t>I think it would be crucial to work on solutions for providing a functional portal before investing more time on the standard</w:t>
      </w:r>
    </w:p>
  </w:comment>
  <w:comment w:id="6" w:author="Kroh Andreas" w:date="2018-11-27T15:57:00Z" w:initials="KA">
    <w:p w:rsidR="00642F61" w:rsidRDefault="00642F61">
      <w:pPr>
        <w:pStyle w:val="Kommentartext"/>
      </w:pPr>
      <w:r>
        <w:rPr>
          <w:rStyle w:val="Kommentarzeichen"/>
        </w:rPr>
        <w:annotationRef/>
      </w:r>
      <w:r>
        <w:t>see above</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rsids>
    <w:rsidRoot w:val="00B45CF9"/>
    <w:rsid w:val="0000762C"/>
    <w:rsid w:val="000114FD"/>
    <w:rsid w:val="00061ADF"/>
    <w:rsid w:val="000823F4"/>
    <w:rsid w:val="002A58A4"/>
    <w:rsid w:val="004364F4"/>
    <w:rsid w:val="00445043"/>
    <w:rsid w:val="004C71FF"/>
    <w:rsid w:val="00642F61"/>
    <w:rsid w:val="009611E8"/>
    <w:rsid w:val="00996FED"/>
    <w:rsid w:val="009B7858"/>
    <w:rsid w:val="00B04310"/>
    <w:rsid w:val="00B45CF9"/>
    <w:rsid w:val="00C81A80"/>
    <w:rsid w:val="00F511B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1ADF"/>
  </w:style>
  <w:style w:type="paragraph" w:styleId="berschrift2">
    <w:name w:val="heading 2"/>
    <w:basedOn w:val="Standard"/>
    <w:next w:val="Standard"/>
    <w:link w:val="berschrift2Zchn"/>
    <w:uiPriority w:val="9"/>
    <w:unhideWhenUsed/>
    <w:qFormat/>
    <w:rsid w:val="000114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Zitat">
    <w:name w:val="HTML Cite"/>
    <w:basedOn w:val="Absatz-Standardschriftart"/>
    <w:uiPriority w:val="99"/>
    <w:semiHidden/>
    <w:unhideWhenUsed/>
    <w:rsid w:val="00F511BE"/>
    <w:rPr>
      <w:i/>
      <w:iCs/>
    </w:rPr>
  </w:style>
  <w:style w:type="character" w:styleId="Hyperlink">
    <w:name w:val="Hyperlink"/>
    <w:basedOn w:val="Absatz-Standardschriftart"/>
    <w:uiPriority w:val="99"/>
    <w:unhideWhenUsed/>
    <w:rsid w:val="009B7858"/>
    <w:rPr>
      <w:color w:val="0000FF" w:themeColor="hyperlink"/>
      <w:u w:val="single"/>
    </w:rPr>
  </w:style>
  <w:style w:type="character" w:customStyle="1" w:styleId="berschrift2Zchn">
    <w:name w:val="Überschrift 2 Zchn"/>
    <w:basedOn w:val="Absatz-Standardschriftart"/>
    <w:link w:val="berschrift2"/>
    <w:uiPriority w:val="9"/>
    <w:rsid w:val="000114FD"/>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642F61"/>
    <w:rPr>
      <w:sz w:val="16"/>
      <w:szCs w:val="16"/>
    </w:rPr>
  </w:style>
  <w:style w:type="paragraph" w:styleId="Kommentartext">
    <w:name w:val="annotation text"/>
    <w:basedOn w:val="Standard"/>
    <w:link w:val="KommentartextZchn"/>
    <w:uiPriority w:val="99"/>
    <w:semiHidden/>
    <w:unhideWhenUsed/>
    <w:rsid w:val="00642F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2F61"/>
    <w:rPr>
      <w:sz w:val="20"/>
      <w:szCs w:val="20"/>
    </w:rPr>
  </w:style>
  <w:style w:type="paragraph" w:styleId="Kommentarthema">
    <w:name w:val="annotation subject"/>
    <w:basedOn w:val="Kommentartext"/>
    <w:next w:val="Kommentartext"/>
    <w:link w:val="KommentarthemaZchn"/>
    <w:uiPriority w:val="99"/>
    <w:semiHidden/>
    <w:unhideWhenUsed/>
    <w:rsid w:val="00642F61"/>
    <w:rPr>
      <w:b/>
      <w:bCs/>
    </w:rPr>
  </w:style>
  <w:style w:type="character" w:customStyle="1" w:styleId="KommentarthemaZchn">
    <w:name w:val="Kommentarthema Zchn"/>
    <w:basedOn w:val="KommentartextZchn"/>
    <w:link w:val="Kommentarthema"/>
    <w:uiPriority w:val="99"/>
    <w:semiHidden/>
    <w:rsid w:val="00642F61"/>
    <w:rPr>
      <w:b/>
      <w:bCs/>
    </w:rPr>
  </w:style>
  <w:style w:type="paragraph" w:styleId="Sprechblasentext">
    <w:name w:val="Balloon Text"/>
    <w:basedOn w:val="Standard"/>
    <w:link w:val="SprechblasentextZchn"/>
    <w:uiPriority w:val="99"/>
    <w:semiHidden/>
    <w:unhideWhenUsed/>
    <w:rsid w:val="00642F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2F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hyperlink" Target="http://www.geocase.eu"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1555</Characters>
  <Application>Microsoft Office Word</Application>
  <DocSecurity>0</DocSecurity>
  <Lines>12</Lines>
  <Paragraphs>3</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Falko Glöckler</dc:creator>
  <cp:lastModifiedBy>Kroh Andreas</cp:lastModifiedBy>
  <cp:revision>3</cp:revision>
  <dcterms:created xsi:type="dcterms:W3CDTF">2018-11-27T14:02:00Z</dcterms:created>
  <dcterms:modified xsi:type="dcterms:W3CDTF">2018-11-27T15:00:00Z</dcterms:modified>
</cp:coreProperties>
</file>