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E59F7" w:rsidRDefault="00CC0548">
      <w:pPr>
        <w:jc w:val="center"/>
        <w:rPr>
          <w:b/>
          <w:color w:val="0000FF"/>
          <w:sz w:val="36"/>
          <w:szCs w:val="36"/>
        </w:rPr>
      </w:pPr>
      <w:bookmarkStart w:id="0" w:name="_GoBack"/>
      <w:bookmarkEnd w:id="0"/>
      <w:r>
        <w:rPr>
          <w:b/>
          <w:color w:val="0000FF"/>
          <w:sz w:val="36"/>
          <w:szCs w:val="36"/>
        </w:rPr>
        <w:t>ESG General (virtual) Meeting</w:t>
      </w:r>
    </w:p>
    <w:p w14:paraId="00000002" w14:textId="77777777" w:rsidR="00DE59F7" w:rsidRDefault="00CC0548">
      <w:pPr>
        <w:jc w:val="center"/>
        <w:rPr>
          <w:b/>
          <w:sz w:val="24"/>
          <w:szCs w:val="24"/>
        </w:rPr>
      </w:pPr>
      <w:r>
        <w:rPr>
          <w:b/>
          <w:sz w:val="24"/>
          <w:szCs w:val="24"/>
        </w:rPr>
        <w:t>Thursday 14</w:t>
      </w:r>
      <w:r>
        <w:rPr>
          <w:b/>
          <w:sz w:val="24"/>
          <w:szCs w:val="24"/>
          <w:vertAlign w:val="superscript"/>
        </w:rPr>
        <w:t>th</w:t>
      </w:r>
      <w:r>
        <w:rPr>
          <w:b/>
          <w:sz w:val="24"/>
          <w:szCs w:val="24"/>
        </w:rPr>
        <w:t xml:space="preserve"> May 2020 at 15:00 – 17:00hrs (CEST)</w:t>
      </w:r>
    </w:p>
    <w:p w14:paraId="00000003" w14:textId="77777777" w:rsidR="00DE59F7" w:rsidRDefault="00DE59F7">
      <w:pPr>
        <w:rPr>
          <w:sz w:val="24"/>
          <w:szCs w:val="24"/>
        </w:rPr>
      </w:pPr>
    </w:p>
    <w:p w14:paraId="00000004" w14:textId="77777777" w:rsidR="00DE59F7" w:rsidRDefault="00CC0548">
      <w:pPr>
        <w:rPr>
          <w:b/>
          <w:i/>
          <w:color w:val="0000FF"/>
          <w:sz w:val="28"/>
          <w:szCs w:val="28"/>
        </w:rPr>
      </w:pPr>
      <w:r>
        <w:rPr>
          <w:b/>
          <w:i/>
          <w:color w:val="0000FF"/>
          <w:sz w:val="28"/>
          <w:szCs w:val="28"/>
        </w:rPr>
        <w:t>Participants</w:t>
      </w:r>
    </w:p>
    <w:p w14:paraId="00000005" w14:textId="77777777" w:rsidR="00DE59F7" w:rsidRDefault="00CC0548">
      <w:pPr>
        <w:spacing w:line="240" w:lineRule="auto"/>
        <w:rPr>
          <w:sz w:val="24"/>
          <w:szCs w:val="24"/>
        </w:rPr>
      </w:pPr>
      <w:r>
        <w:rPr>
          <w:b/>
          <w:sz w:val="24"/>
          <w:szCs w:val="24"/>
        </w:rPr>
        <w:t>Chair:</w:t>
      </w:r>
      <w:r>
        <w:rPr>
          <w:sz w:val="24"/>
          <w:szCs w:val="24"/>
        </w:rPr>
        <w:t xml:space="preserve"> Johanna Eder (SNMS Stuttgart) </w:t>
      </w:r>
    </w:p>
    <w:p w14:paraId="00000006" w14:textId="77777777" w:rsidR="00DE59F7" w:rsidRDefault="00CC0548">
      <w:pPr>
        <w:spacing w:line="240" w:lineRule="auto"/>
        <w:rPr>
          <w:sz w:val="24"/>
          <w:szCs w:val="24"/>
        </w:rPr>
      </w:pPr>
      <w:r>
        <w:rPr>
          <w:sz w:val="24"/>
          <w:szCs w:val="24"/>
        </w:rPr>
        <w:t xml:space="preserve">Björn </w:t>
      </w:r>
      <w:proofErr w:type="spellStart"/>
      <w:r>
        <w:rPr>
          <w:sz w:val="24"/>
          <w:szCs w:val="24"/>
        </w:rPr>
        <w:t>Berning</w:t>
      </w:r>
      <w:proofErr w:type="spellEnd"/>
      <w:r>
        <w:rPr>
          <w:sz w:val="24"/>
          <w:szCs w:val="24"/>
        </w:rPr>
        <w:t xml:space="preserve"> (Upper Austrian State Mus., Linz)</w:t>
      </w:r>
    </w:p>
    <w:p w14:paraId="00000007" w14:textId="77777777" w:rsidR="00DE59F7" w:rsidRDefault="00CC0548">
      <w:pPr>
        <w:spacing w:line="240" w:lineRule="auto"/>
        <w:rPr>
          <w:sz w:val="24"/>
          <w:szCs w:val="24"/>
        </w:rPr>
      </w:pPr>
      <w:r>
        <w:rPr>
          <w:sz w:val="24"/>
          <w:szCs w:val="24"/>
        </w:rPr>
        <w:t xml:space="preserve">Ana Casino (CETAF) </w:t>
      </w:r>
    </w:p>
    <w:p w14:paraId="00000008" w14:textId="77777777" w:rsidR="00DE59F7" w:rsidRDefault="00CC0548">
      <w:pPr>
        <w:spacing w:line="240" w:lineRule="auto"/>
        <w:rPr>
          <w:sz w:val="24"/>
          <w:szCs w:val="24"/>
        </w:rPr>
      </w:pPr>
      <w:r>
        <w:rPr>
          <w:sz w:val="24"/>
          <w:szCs w:val="24"/>
        </w:rPr>
        <w:t xml:space="preserve">Babis </w:t>
      </w:r>
      <w:proofErr w:type="spellStart"/>
      <w:r>
        <w:rPr>
          <w:sz w:val="24"/>
          <w:szCs w:val="24"/>
        </w:rPr>
        <w:t>Fassoulas</w:t>
      </w:r>
      <w:proofErr w:type="spellEnd"/>
      <w:r>
        <w:rPr>
          <w:sz w:val="24"/>
          <w:szCs w:val="24"/>
        </w:rPr>
        <w:t xml:space="preserve"> (NHM Crete) </w:t>
      </w:r>
    </w:p>
    <w:p w14:paraId="00000009" w14:textId="77777777" w:rsidR="00DE59F7" w:rsidRDefault="00CC0548">
      <w:pPr>
        <w:spacing w:line="240" w:lineRule="auto"/>
        <w:rPr>
          <w:sz w:val="24"/>
          <w:szCs w:val="24"/>
        </w:rPr>
      </w:pPr>
      <w:proofErr w:type="spellStart"/>
      <w:r>
        <w:rPr>
          <w:sz w:val="24"/>
          <w:szCs w:val="24"/>
        </w:rPr>
        <w:t>Falko</w:t>
      </w:r>
      <w:proofErr w:type="spellEnd"/>
      <w:r>
        <w:rPr>
          <w:sz w:val="24"/>
          <w:szCs w:val="24"/>
        </w:rPr>
        <w:t xml:space="preserve"> </w:t>
      </w:r>
      <w:proofErr w:type="spellStart"/>
      <w:r>
        <w:rPr>
          <w:sz w:val="24"/>
          <w:szCs w:val="24"/>
        </w:rPr>
        <w:t>Glöckler</w:t>
      </w:r>
      <w:proofErr w:type="spellEnd"/>
      <w:r>
        <w:rPr>
          <w:sz w:val="24"/>
          <w:szCs w:val="24"/>
        </w:rPr>
        <w:t xml:space="preserve"> (</w:t>
      </w:r>
      <w:proofErr w:type="spellStart"/>
      <w:r>
        <w:rPr>
          <w:sz w:val="24"/>
          <w:szCs w:val="24"/>
        </w:rPr>
        <w:t>MfN</w:t>
      </w:r>
      <w:proofErr w:type="spellEnd"/>
      <w:r>
        <w:rPr>
          <w:sz w:val="24"/>
          <w:szCs w:val="24"/>
        </w:rPr>
        <w:t xml:space="preserve"> Berlin) </w:t>
      </w:r>
    </w:p>
    <w:p w14:paraId="0000000A" w14:textId="77777777" w:rsidR="00DE59F7" w:rsidRDefault="00CC0548">
      <w:pPr>
        <w:spacing w:line="240" w:lineRule="auto"/>
        <w:rPr>
          <w:color w:val="000000"/>
          <w:sz w:val="24"/>
          <w:szCs w:val="24"/>
        </w:rPr>
      </w:pPr>
      <w:proofErr w:type="spellStart"/>
      <w:r>
        <w:rPr>
          <w:sz w:val="24"/>
          <w:szCs w:val="24"/>
        </w:rPr>
        <w:t>Olle</w:t>
      </w:r>
      <w:proofErr w:type="spellEnd"/>
      <w:r>
        <w:rPr>
          <w:sz w:val="24"/>
          <w:szCs w:val="24"/>
        </w:rPr>
        <w:t xml:space="preserve"> Hints (</w:t>
      </w:r>
      <w:r>
        <w:rPr>
          <w:color w:val="000000"/>
          <w:sz w:val="24"/>
          <w:szCs w:val="24"/>
        </w:rPr>
        <w:t>Tallinn University of Technology)</w:t>
      </w:r>
    </w:p>
    <w:p w14:paraId="0000000B" w14:textId="77777777" w:rsidR="00DE59F7" w:rsidRDefault="00CC0548">
      <w:pPr>
        <w:spacing w:line="240" w:lineRule="auto"/>
        <w:rPr>
          <w:sz w:val="24"/>
          <w:szCs w:val="24"/>
        </w:rPr>
      </w:pPr>
      <w:r>
        <w:rPr>
          <w:sz w:val="24"/>
          <w:szCs w:val="24"/>
        </w:rPr>
        <w:t xml:space="preserve">Joachim Holstein (SMNS Stuttgart) </w:t>
      </w:r>
    </w:p>
    <w:p w14:paraId="0000000C" w14:textId="77777777" w:rsidR="00DE59F7" w:rsidRDefault="00CC0548">
      <w:pPr>
        <w:spacing w:line="240" w:lineRule="auto"/>
        <w:rPr>
          <w:sz w:val="24"/>
          <w:szCs w:val="24"/>
        </w:rPr>
      </w:pPr>
      <w:r>
        <w:rPr>
          <w:sz w:val="24"/>
          <w:szCs w:val="24"/>
        </w:rPr>
        <w:t xml:space="preserve">Andreas </w:t>
      </w:r>
      <w:proofErr w:type="spellStart"/>
      <w:r>
        <w:rPr>
          <w:sz w:val="24"/>
          <w:szCs w:val="24"/>
        </w:rPr>
        <w:t>Kroh</w:t>
      </w:r>
      <w:proofErr w:type="spellEnd"/>
      <w:r>
        <w:rPr>
          <w:sz w:val="24"/>
          <w:szCs w:val="24"/>
        </w:rPr>
        <w:t xml:space="preserve"> (NHMW Vienna) </w:t>
      </w:r>
    </w:p>
    <w:p w14:paraId="0000000D" w14:textId="77777777" w:rsidR="00DE59F7" w:rsidRDefault="00CC0548">
      <w:pPr>
        <w:spacing w:line="240" w:lineRule="auto"/>
        <w:rPr>
          <w:sz w:val="24"/>
          <w:szCs w:val="24"/>
        </w:rPr>
      </w:pPr>
      <w:r>
        <w:rPr>
          <w:sz w:val="24"/>
          <w:szCs w:val="24"/>
        </w:rPr>
        <w:t>Giles Miller (NHM London)</w:t>
      </w:r>
    </w:p>
    <w:p w14:paraId="0000000E" w14:textId="77777777" w:rsidR="00DE59F7" w:rsidRDefault="00CC0548">
      <w:pPr>
        <w:spacing w:line="240" w:lineRule="auto"/>
        <w:rPr>
          <w:color w:val="000000"/>
          <w:sz w:val="24"/>
          <w:szCs w:val="24"/>
        </w:rPr>
      </w:pPr>
      <w:r>
        <w:rPr>
          <w:sz w:val="24"/>
          <w:szCs w:val="24"/>
        </w:rPr>
        <w:t xml:space="preserve">Patricia </w:t>
      </w:r>
      <w:proofErr w:type="spellStart"/>
      <w:r>
        <w:rPr>
          <w:sz w:val="24"/>
          <w:szCs w:val="24"/>
        </w:rPr>
        <w:t>Mergen</w:t>
      </w:r>
      <w:proofErr w:type="spellEnd"/>
      <w:r>
        <w:rPr>
          <w:sz w:val="24"/>
          <w:szCs w:val="24"/>
        </w:rPr>
        <w:t xml:space="preserve"> (</w:t>
      </w:r>
      <w:r>
        <w:rPr>
          <w:color w:val="000000"/>
          <w:sz w:val="24"/>
          <w:szCs w:val="24"/>
        </w:rPr>
        <w:t xml:space="preserve">RMCA </w:t>
      </w:r>
      <w:proofErr w:type="spellStart"/>
      <w:r>
        <w:rPr>
          <w:color w:val="000000"/>
          <w:sz w:val="24"/>
          <w:szCs w:val="24"/>
        </w:rPr>
        <w:t>Tervuren</w:t>
      </w:r>
      <w:proofErr w:type="spellEnd"/>
      <w:r>
        <w:rPr>
          <w:color w:val="000000"/>
          <w:sz w:val="24"/>
          <w:szCs w:val="24"/>
        </w:rPr>
        <w:t xml:space="preserve">, </w:t>
      </w:r>
      <w:proofErr w:type="spellStart"/>
      <w:r>
        <w:rPr>
          <w:color w:val="000000"/>
          <w:sz w:val="24"/>
          <w:szCs w:val="24"/>
        </w:rPr>
        <w:t>Meise</w:t>
      </w:r>
      <w:proofErr w:type="spellEnd"/>
      <w:r>
        <w:rPr>
          <w:color w:val="000000"/>
          <w:sz w:val="24"/>
          <w:szCs w:val="24"/>
        </w:rPr>
        <w:t xml:space="preserve"> Botanic Garden, </w:t>
      </w:r>
      <w:proofErr w:type="spellStart"/>
      <w:r>
        <w:rPr>
          <w:color w:val="000000"/>
          <w:sz w:val="24"/>
          <w:szCs w:val="24"/>
        </w:rPr>
        <w:t>Meise</w:t>
      </w:r>
      <w:proofErr w:type="spellEnd"/>
      <w:r>
        <w:rPr>
          <w:color w:val="000000"/>
          <w:sz w:val="24"/>
          <w:szCs w:val="24"/>
        </w:rPr>
        <w:t>)</w:t>
      </w:r>
    </w:p>
    <w:p w14:paraId="0000000F" w14:textId="77777777" w:rsidR="00DE59F7" w:rsidRDefault="00CC0548">
      <w:pPr>
        <w:spacing w:line="240" w:lineRule="auto"/>
        <w:rPr>
          <w:sz w:val="24"/>
          <w:szCs w:val="24"/>
        </w:rPr>
      </w:pPr>
      <w:r>
        <w:rPr>
          <w:sz w:val="24"/>
          <w:szCs w:val="24"/>
        </w:rPr>
        <w:t>Mi</w:t>
      </w:r>
      <w:r>
        <w:rPr>
          <w:sz w:val="24"/>
          <w:szCs w:val="24"/>
        </w:rPr>
        <w:t xml:space="preserve">chael </w:t>
      </w:r>
      <w:proofErr w:type="spellStart"/>
      <w:r>
        <w:rPr>
          <w:sz w:val="24"/>
          <w:szCs w:val="24"/>
        </w:rPr>
        <w:t>Rasser</w:t>
      </w:r>
      <w:proofErr w:type="spellEnd"/>
      <w:r>
        <w:rPr>
          <w:sz w:val="24"/>
          <w:szCs w:val="24"/>
        </w:rPr>
        <w:t xml:space="preserve"> (SMNS Stuttgart) </w:t>
      </w:r>
    </w:p>
    <w:p w14:paraId="00000010" w14:textId="77777777" w:rsidR="00DE59F7" w:rsidRDefault="00CC0548">
      <w:pPr>
        <w:spacing w:line="240" w:lineRule="auto"/>
        <w:rPr>
          <w:color w:val="000000"/>
          <w:sz w:val="24"/>
          <w:szCs w:val="24"/>
        </w:rPr>
      </w:pPr>
      <w:r>
        <w:rPr>
          <w:sz w:val="24"/>
          <w:szCs w:val="24"/>
        </w:rPr>
        <w:t>Celia Santos (</w:t>
      </w:r>
      <w:r>
        <w:rPr>
          <w:color w:val="000000"/>
          <w:sz w:val="24"/>
          <w:szCs w:val="24"/>
        </w:rPr>
        <w:t xml:space="preserve">CSIC Madrid) </w:t>
      </w:r>
    </w:p>
    <w:p w14:paraId="00000011" w14:textId="77777777" w:rsidR="00DE59F7" w:rsidRDefault="00CC0548">
      <w:pPr>
        <w:spacing w:line="240" w:lineRule="auto"/>
        <w:rPr>
          <w:sz w:val="24"/>
          <w:szCs w:val="24"/>
        </w:rPr>
      </w:pPr>
      <w:r>
        <w:rPr>
          <w:sz w:val="24"/>
          <w:szCs w:val="24"/>
        </w:rPr>
        <w:t xml:space="preserve">Laura Tilley (CETAF) </w:t>
      </w:r>
    </w:p>
    <w:p w14:paraId="00000012" w14:textId="77777777" w:rsidR="00DE59F7" w:rsidRDefault="00CC0548">
      <w:pPr>
        <w:spacing w:line="240" w:lineRule="auto"/>
        <w:rPr>
          <w:color w:val="000000"/>
          <w:sz w:val="24"/>
          <w:szCs w:val="24"/>
        </w:rPr>
      </w:pPr>
      <w:r>
        <w:rPr>
          <w:sz w:val="24"/>
          <w:szCs w:val="24"/>
        </w:rPr>
        <w:t>Rachel Walcott (</w:t>
      </w:r>
      <w:r>
        <w:rPr>
          <w:color w:val="000000"/>
          <w:sz w:val="24"/>
          <w:szCs w:val="24"/>
        </w:rPr>
        <w:t xml:space="preserve">National Museums Scotland Edinburgh) </w:t>
      </w:r>
    </w:p>
    <w:p w14:paraId="00000013" w14:textId="77777777" w:rsidR="00DE59F7" w:rsidRDefault="00CC0548">
      <w:pPr>
        <w:spacing w:line="240" w:lineRule="auto"/>
        <w:rPr>
          <w:sz w:val="24"/>
          <w:szCs w:val="24"/>
        </w:rPr>
      </w:pPr>
      <w:proofErr w:type="spellStart"/>
      <w:r>
        <w:rPr>
          <w:sz w:val="24"/>
          <w:szCs w:val="24"/>
        </w:rPr>
        <w:t>Wiebke</w:t>
      </w:r>
      <w:proofErr w:type="spellEnd"/>
      <w:r>
        <w:rPr>
          <w:sz w:val="24"/>
          <w:szCs w:val="24"/>
        </w:rPr>
        <w:t xml:space="preserve"> </w:t>
      </w:r>
      <w:proofErr w:type="spellStart"/>
      <w:r>
        <w:rPr>
          <w:sz w:val="24"/>
          <w:szCs w:val="24"/>
        </w:rPr>
        <w:t>Walbaum</w:t>
      </w:r>
      <w:proofErr w:type="spellEnd"/>
      <w:r>
        <w:rPr>
          <w:sz w:val="24"/>
          <w:szCs w:val="24"/>
        </w:rPr>
        <w:t xml:space="preserve"> (SMNS Stuttgart)</w:t>
      </w:r>
    </w:p>
    <w:p w14:paraId="00000014" w14:textId="77777777" w:rsidR="00DE59F7" w:rsidRDefault="00CC0548">
      <w:pPr>
        <w:spacing w:line="240" w:lineRule="auto"/>
        <w:rPr>
          <w:sz w:val="24"/>
          <w:szCs w:val="24"/>
        </w:rPr>
      </w:pPr>
      <w:r>
        <w:rPr>
          <w:sz w:val="24"/>
          <w:szCs w:val="24"/>
        </w:rPr>
        <w:t>Ralf - Thomas Schmitt (</w:t>
      </w:r>
      <w:proofErr w:type="spellStart"/>
      <w:r>
        <w:rPr>
          <w:sz w:val="24"/>
          <w:szCs w:val="24"/>
        </w:rPr>
        <w:t>MfN</w:t>
      </w:r>
      <w:proofErr w:type="spellEnd"/>
      <w:r>
        <w:rPr>
          <w:sz w:val="24"/>
          <w:szCs w:val="24"/>
        </w:rPr>
        <w:t xml:space="preserve"> Berlin) </w:t>
      </w:r>
    </w:p>
    <w:p w14:paraId="00000015" w14:textId="77777777" w:rsidR="00DE59F7" w:rsidRDefault="00CC0548">
      <w:pPr>
        <w:spacing w:line="240" w:lineRule="auto"/>
        <w:rPr>
          <w:sz w:val="24"/>
          <w:szCs w:val="24"/>
        </w:rPr>
      </w:pPr>
      <w:proofErr w:type="spellStart"/>
      <w:r>
        <w:rPr>
          <w:sz w:val="24"/>
          <w:szCs w:val="24"/>
        </w:rPr>
        <w:t>Enar</w:t>
      </w:r>
      <w:proofErr w:type="spellEnd"/>
      <w:r>
        <w:rPr>
          <w:sz w:val="24"/>
          <w:szCs w:val="24"/>
        </w:rPr>
        <w:t xml:space="preserve"> </w:t>
      </w:r>
      <w:proofErr w:type="spellStart"/>
      <w:r>
        <w:rPr>
          <w:sz w:val="24"/>
          <w:szCs w:val="24"/>
        </w:rPr>
        <w:t>Mustonen</w:t>
      </w:r>
      <w:proofErr w:type="spellEnd"/>
      <w:r>
        <w:rPr>
          <w:sz w:val="24"/>
          <w:szCs w:val="24"/>
        </w:rPr>
        <w:t xml:space="preserve"> (Tallinn University of Technology)</w:t>
      </w:r>
    </w:p>
    <w:p w14:paraId="00000016" w14:textId="77777777" w:rsidR="00DE59F7" w:rsidRDefault="00CC0548">
      <w:pPr>
        <w:spacing w:line="240" w:lineRule="auto"/>
        <w:rPr>
          <w:sz w:val="24"/>
          <w:szCs w:val="24"/>
        </w:rPr>
      </w:pPr>
      <w:r>
        <w:rPr>
          <w:sz w:val="24"/>
          <w:szCs w:val="24"/>
        </w:rPr>
        <w:t>Jiri</w:t>
      </w:r>
      <w:r>
        <w:rPr>
          <w:sz w:val="24"/>
          <w:szCs w:val="24"/>
        </w:rPr>
        <w:t xml:space="preserve"> Frank (NHM Prague) </w:t>
      </w:r>
    </w:p>
    <w:p w14:paraId="00000017" w14:textId="77777777" w:rsidR="00DE59F7" w:rsidRDefault="00CC0548">
      <w:pPr>
        <w:spacing w:line="240" w:lineRule="auto"/>
        <w:rPr>
          <w:sz w:val="24"/>
          <w:szCs w:val="24"/>
        </w:rPr>
      </w:pPr>
      <w:r>
        <w:rPr>
          <w:sz w:val="24"/>
          <w:szCs w:val="24"/>
        </w:rPr>
        <w:t xml:space="preserve">Jiri </w:t>
      </w:r>
      <w:proofErr w:type="spellStart"/>
      <w:r>
        <w:rPr>
          <w:sz w:val="24"/>
          <w:szCs w:val="24"/>
        </w:rPr>
        <w:t>Kvacek</w:t>
      </w:r>
      <w:proofErr w:type="spellEnd"/>
      <w:r>
        <w:rPr>
          <w:sz w:val="24"/>
          <w:szCs w:val="24"/>
        </w:rPr>
        <w:t xml:space="preserve"> (NHM Prague)</w:t>
      </w:r>
    </w:p>
    <w:p w14:paraId="00000018" w14:textId="77777777" w:rsidR="00DE59F7" w:rsidRDefault="00CC0548">
      <w:pPr>
        <w:spacing w:line="240" w:lineRule="auto"/>
        <w:rPr>
          <w:sz w:val="24"/>
          <w:szCs w:val="24"/>
        </w:rPr>
      </w:pPr>
      <w:r>
        <w:rPr>
          <w:sz w:val="24"/>
          <w:szCs w:val="24"/>
        </w:rPr>
        <w:t xml:space="preserve">Rivka </w:t>
      </w:r>
      <w:proofErr w:type="spellStart"/>
      <w:r>
        <w:rPr>
          <w:sz w:val="24"/>
          <w:szCs w:val="24"/>
        </w:rPr>
        <w:t>Rabinovich</w:t>
      </w:r>
      <w:proofErr w:type="spellEnd"/>
      <w:r>
        <w:rPr>
          <w:sz w:val="24"/>
          <w:szCs w:val="24"/>
        </w:rPr>
        <w:t xml:space="preserve"> (The Hebrew University of Jerusalem)</w:t>
      </w:r>
    </w:p>
    <w:p w14:paraId="00000019" w14:textId="77777777" w:rsidR="00DE59F7" w:rsidRDefault="00CC0548">
      <w:pPr>
        <w:spacing w:line="240" w:lineRule="auto"/>
        <w:rPr>
          <w:sz w:val="24"/>
          <w:szCs w:val="24"/>
        </w:rPr>
      </w:pPr>
      <w:r>
        <w:rPr>
          <w:sz w:val="24"/>
          <w:szCs w:val="24"/>
        </w:rPr>
        <w:t xml:space="preserve">Franck </w:t>
      </w:r>
      <w:proofErr w:type="spellStart"/>
      <w:r>
        <w:rPr>
          <w:sz w:val="24"/>
          <w:szCs w:val="24"/>
        </w:rPr>
        <w:t>Theeten</w:t>
      </w:r>
      <w:proofErr w:type="spellEnd"/>
      <w:r>
        <w:rPr>
          <w:sz w:val="24"/>
          <w:szCs w:val="24"/>
        </w:rPr>
        <w:t xml:space="preserve"> (RMCA </w:t>
      </w:r>
      <w:proofErr w:type="spellStart"/>
      <w:r>
        <w:rPr>
          <w:sz w:val="24"/>
          <w:szCs w:val="24"/>
        </w:rPr>
        <w:t>Tervuren</w:t>
      </w:r>
      <w:proofErr w:type="spellEnd"/>
      <w:r>
        <w:rPr>
          <w:sz w:val="24"/>
          <w:szCs w:val="24"/>
        </w:rPr>
        <w:t>)</w:t>
      </w:r>
    </w:p>
    <w:p w14:paraId="0000001A" w14:textId="77777777" w:rsidR="00DE59F7" w:rsidRDefault="00CC0548">
      <w:pPr>
        <w:spacing w:line="240" w:lineRule="auto"/>
        <w:rPr>
          <w:sz w:val="24"/>
          <w:szCs w:val="24"/>
        </w:rPr>
      </w:pPr>
      <w:r>
        <w:rPr>
          <w:sz w:val="24"/>
          <w:szCs w:val="24"/>
        </w:rPr>
        <w:t xml:space="preserve">Larissa Smirnova (RMCA </w:t>
      </w:r>
      <w:proofErr w:type="spellStart"/>
      <w:r>
        <w:rPr>
          <w:sz w:val="24"/>
          <w:szCs w:val="24"/>
        </w:rPr>
        <w:t>Tervuren</w:t>
      </w:r>
      <w:proofErr w:type="spellEnd"/>
      <w:r>
        <w:rPr>
          <w:sz w:val="24"/>
          <w:szCs w:val="24"/>
        </w:rPr>
        <w:t>)</w:t>
      </w:r>
    </w:p>
    <w:p w14:paraId="0000001B" w14:textId="77777777" w:rsidR="00DE59F7" w:rsidRDefault="00CC0548">
      <w:pPr>
        <w:spacing w:line="240" w:lineRule="auto"/>
        <w:rPr>
          <w:sz w:val="24"/>
          <w:szCs w:val="24"/>
        </w:rPr>
      </w:pPr>
      <w:r>
        <w:rPr>
          <w:sz w:val="24"/>
          <w:szCs w:val="24"/>
        </w:rPr>
        <w:t xml:space="preserve">Yoni Israeli </w:t>
      </w:r>
      <w:commentRangeStart w:id="1"/>
      <w:r>
        <w:rPr>
          <w:sz w:val="24"/>
          <w:szCs w:val="24"/>
        </w:rPr>
        <w:t>(?)</w:t>
      </w:r>
      <w:commentRangeEnd w:id="1"/>
      <w:r>
        <w:commentReference w:id="1"/>
      </w:r>
    </w:p>
    <w:p w14:paraId="0000001C" w14:textId="77777777" w:rsidR="00DE59F7" w:rsidRDefault="00CC0548">
      <w:pPr>
        <w:spacing w:line="240" w:lineRule="auto"/>
        <w:rPr>
          <w:sz w:val="24"/>
          <w:szCs w:val="24"/>
        </w:rPr>
      </w:pPr>
      <w:r>
        <w:rPr>
          <w:sz w:val="24"/>
          <w:szCs w:val="24"/>
        </w:rPr>
        <w:t>Bjorn Kroger (LUOMUS Finland)</w:t>
      </w:r>
    </w:p>
    <w:p w14:paraId="0000001D" w14:textId="77777777" w:rsidR="00DE59F7" w:rsidRDefault="00DE59F7">
      <w:pPr>
        <w:spacing w:line="240" w:lineRule="auto"/>
        <w:rPr>
          <w:sz w:val="24"/>
          <w:szCs w:val="24"/>
        </w:rPr>
      </w:pPr>
    </w:p>
    <w:p w14:paraId="0000001E" w14:textId="77777777" w:rsidR="00DE59F7" w:rsidRDefault="00CC0548">
      <w:pPr>
        <w:rPr>
          <w:sz w:val="24"/>
          <w:szCs w:val="24"/>
        </w:rPr>
      </w:pPr>
      <w:r>
        <w:rPr>
          <w:sz w:val="24"/>
          <w:szCs w:val="24"/>
        </w:rPr>
        <w:t xml:space="preserve"> zoom link </w:t>
      </w:r>
      <w:hyperlink r:id="rId10">
        <w:r>
          <w:rPr>
            <w:sz w:val="24"/>
            <w:szCs w:val="24"/>
          </w:rPr>
          <w:t xml:space="preserve"> </w:t>
        </w:r>
      </w:hyperlink>
      <w:hyperlink r:id="rId11">
        <w:r>
          <w:rPr>
            <w:color w:val="1155CC"/>
            <w:sz w:val="24"/>
            <w:szCs w:val="24"/>
            <w:u w:val="single"/>
          </w:rPr>
          <w:t>https://us02web.zoom.us/j/85669527662</w:t>
        </w:r>
      </w:hyperlink>
    </w:p>
    <w:p w14:paraId="0000001F" w14:textId="77777777" w:rsidR="00DE59F7" w:rsidRDefault="00CC0548">
      <w:pPr>
        <w:rPr>
          <w:b/>
          <w:i/>
          <w:color w:val="0000FF"/>
          <w:sz w:val="28"/>
          <w:szCs w:val="28"/>
        </w:rPr>
      </w:pPr>
      <w:r>
        <w:rPr>
          <w:b/>
          <w:i/>
          <w:color w:val="0000FF"/>
          <w:sz w:val="28"/>
          <w:szCs w:val="28"/>
        </w:rPr>
        <w:lastRenderedPageBreak/>
        <w:t>Agenda</w:t>
      </w:r>
    </w:p>
    <w:p w14:paraId="00000020" w14:textId="77777777" w:rsidR="00DE59F7" w:rsidRDefault="00CC0548">
      <w:pPr>
        <w:numPr>
          <w:ilvl w:val="0"/>
          <w:numId w:val="6"/>
        </w:numPr>
        <w:pBdr>
          <w:top w:val="nil"/>
          <w:left w:val="nil"/>
          <w:bottom w:val="nil"/>
          <w:right w:val="nil"/>
          <w:between w:val="nil"/>
        </w:pBdr>
        <w:spacing w:after="0"/>
        <w:rPr>
          <w:color w:val="000000"/>
          <w:sz w:val="24"/>
          <w:szCs w:val="24"/>
        </w:rPr>
      </w:pPr>
      <w:r>
        <w:rPr>
          <w:color w:val="000000"/>
          <w:sz w:val="24"/>
          <w:szCs w:val="24"/>
        </w:rPr>
        <w:t xml:space="preserve">Governance of </w:t>
      </w:r>
      <w:proofErr w:type="spellStart"/>
      <w:r>
        <w:rPr>
          <w:color w:val="000000"/>
          <w:sz w:val="24"/>
          <w:szCs w:val="24"/>
        </w:rPr>
        <w:t>GeoCASe</w:t>
      </w:r>
      <w:proofErr w:type="spellEnd"/>
      <w:r>
        <w:rPr>
          <w:color w:val="000000"/>
          <w:sz w:val="24"/>
          <w:szCs w:val="24"/>
        </w:rPr>
        <w:t xml:space="preserve"> </w:t>
      </w:r>
    </w:p>
    <w:p w14:paraId="00000021" w14:textId="77777777" w:rsidR="00DE59F7" w:rsidRDefault="00CC0548">
      <w:pPr>
        <w:numPr>
          <w:ilvl w:val="0"/>
          <w:numId w:val="6"/>
        </w:numPr>
        <w:spacing w:after="0"/>
        <w:rPr>
          <w:sz w:val="24"/>
          <w:szCs w:val="24"/>
        </w:rPr>
      </w:pPr>
      <w:bookmarkStart w:id="2" w:name="_gjdgxs" w:colFirst="0" w:colLast="0"/>
      <w:bookmarkEnd w:id="2"/>
      <w:r>
        <w:rPr>
          <w:sz w:val="24"/>
          <w:szCs w:val="24"/>
        </w:rPr>
        <w:t xml:space="preserve">Increasing the representation of Mineralogy/Petrology/Meteorites (R. </w:t>
      </w:r>
      <w:proofErr w:type="spellStart"/>
      <w:r>
        <w:rPr>
          <w:sz w:val="24"/>
          <w:szCs w:val="24"/>
        </w:rPr>
        <w:t>Walcot</w:t>
      </w:r>
      <w:proofErr w:type="spellEnd"/>
      <w:r>
        <w:rPr>
          <w:sz w:val="24"/>
          <w:szCs w:val="24"/>
        </w:rPr>
        <w:t>)</w:t>
      </w:r>
    </w:p>
    <w:p w14:paraId="00000022" w14:textId="77777777" w:rsidR="00DE59F7" w:rsidRDefault="00CC0548">
      <w:pPr>
        <w:numPr>
          <w:ilvl w:val="0"/>
          <w:numId w:val="6"/>
        </w:numPr>
        <w:pBdr>
          <w:top w:val="nil"/>
          <w:left w:val="nil"/>
          <w:bottom w:val="nil"/>
          <w:right w:val="nil"/>
          <w:between w:val="nil"/>
        </w:pBdr>
        <w:spacing w:after="0"/>
        <w:rPr>
          <w:sz w:val="24"/>
          <w:szCs w:val="24"/>
        </w:rPr>
      </w:pPr>
      <w:r>
        <w:rPr>
          <w:color w:val="000000"/>
          <w:sz w:val="24"/>
          <w:szCs w:val="24"/>
        </w:rPr>
        <w:t xml:space="preserve">Continued (from last meeting) discussion of </w:t>
      </w:r>
      <w:proofErr w:type="spellStart"/>
      <w:r>
        <w:rPr>
          <w:color w:val="000000"/>
          <w:sz w:val="24"/>
          <w:szCs w:val="24"/>
        </w:rPr>
        <w:t>GeoCASe</w:t>
      </w:r>
      <w:proofErr w:type="spellEnd"/>
      <w:r>
        <w:rPr>
          <w:color w:val="000000"/>
          <w:sz w:val="24"/>
          <w:szCs w:val="24"/>
        </w:rPr>
        <w:t xml:space="preserve"> technical road-map (F. </w:t>
      </w:r>
      <w:proofErr w:type="spellStart"/>
      <w:r>
        <w:rPr>
          <w:color w:val="000000"/>
          <w:sz w:val="24"/>
          <w:szCs w:val="24"/>
        </w:rPr>
        <w:t>Glöckler</w:t>
      </w:r>
      <w:proofErr w:type="spellEnd"/>
      <w:r>
        <w:rPr>
          <w:color w:val="000000"/>
          <w:sz w:val="24"/>
          <w:szCs w:val="24"/>
        </w:rPr>
        <w:t xml:space="preserve"> and O</w:t>
      </w:r>
      <w:r>
        <w:rPr>
          <w:sz w:val="24"/>
          <w:szCs w:val="24"/>
        </w:rPr>
        <w:t xml:space="preserve">. </w:t>
      </w:r>
      <w:r>
        <w:rPr>
          <w:color w:val="000000"/>
          <w:sz w:val="24"/>
          <w:szCs w:val="24"/>
        </w:rPr>
        <w:t xml:space="preserve">Hints) </w:t>
      </w:r>
    </w:p>
    <w:p w14:paraId="00000023" w14:textId="77777777" w:rsidR="00DE59F7" w:rsidRDefault="00CC0548">
      <w:pPr>
        <w:numPr>
          <w:ilvl w:val="0"/>
          <w:numId w:val="6"/>
        </w:numPr>
        <w:pBdr>
          <w:top w:val="nil"/>
          <w:left w:val="nil"/>
          <w:bottom w:val="nil"/>
          <w:right w:val="nil"/>
          <w:between w:val="nil"/>
        </w:pBdr>
        <w:rPr>
          <w:color w:val="000000"/>
          <w:sz w:val="24"/>
          <w:szCs w:val="24"/>
        </w:rPr>
      </w:pPr>
      <w:r>
        <w:rPr>
          <w:color w:val="000000"/>
          <w:sz w:val="24"/>
          <w:szCs w:val="24"/>
        </w:rPr>
        <w:t>AOB</w:t>
      </w:r>
    </w:p>
    <w:p w14:paraId="00000024" w14:textId="77777777" w:rsidR="00DE59F7" w:rsidRDefault="00CC0548">
      <w:pPr>
        <w:pBdr>
          <w:top w:val="nil"/>
          <w:left w:val="nil"/>
          <w:bottom w:val="nil"/>
          <w:right w:val="nil"/>
          <w:between w:val="nil"/>
        </w:pBdr>
        <w:rPr>
          <w:i/>
          <w:color w:val="0000FF"/>
          <w:sz w:val="28"/>
          <w:szCs w:val="28"/>
        </w:rPr>
      </w:pPr>
      <w:r>
        <w:rPr>
          <w:b/>
          <w:i/>
          <w:color w:val="0000FF"/>
          <w:sz w:val="28"/>
          <w:szCs w:val="28"/>
        </w:rPr>
        <w:t>Useful Links</w:t>
      </w:r>
      <w:r>
        <w:rPr>
          <w:i/>
          <w:color w:val="0000FF"/>
          <w:sz w:val="28"/>
          <w:szCs w:val="28"/>
        </w:rPr>
        <w:t xml:space="preserve"> </w:t>
      </w:r>
    </w:p>
    <w:p w14:paraId="00000025" w14:textId="77777777" w:rsidR="00DE59F7" w:rsidRDefault="00CC0548">
      <w:pPr>
        <w:numPr>
          <w:ilvl w:val="0"/>
          <w:numId w:val="1"/>
        </w:numPr>
        <w:pBdr>
          <w:top w:val="nil"/>
          <w:left w:val="nil"/>
          <w:bottom w:val="nil"/>
          <w:right w:val="nil"/>
          <w:between w:val="nil"/>
        </w:pBdr>
        <w:spacing w:after="0" w:line="240" w:lineRule="auto"/>
        <w:rPr>
          <w:sz w:val="24"/>
          <w:szCs w:val="24"/>
        </w:rPr>
      </w:pPr>
      <w:r>
        <w:rPr>
          <w:i/>
          <w:sz w:val="24"/>
          <w:szCs w:val="24"/>
        </w:rPr>
        <w:t xml:space="preserve">Technical Road Map: </w:t>
      </w:r>
      <w:hyperlink r:id="rId12" w:anchor="gid=0">
        <w:r>
          <w:rPr>
            <w:color w:val="1155CC"/>
            <w:sz w:val="24"/>
            <w:szCs w:val="24"/>
            <w:u w:val="single"/>
          </w:rPr>
          <w:t>https://docs.google.com/spreadsheets/d/1QhIy0sGIdV1OAMma35AExroYFMNfElqLmHCulJ1OZFc/edit#gid=0</w:t>
        </w:r>
      </w:hyperlink>
    </w:p>
    <w:p w14:paraId="00000026" w14:textId="77777777" w:rsidR="00DE59F7" w:rsidRDefault="00CC0548">
      <w:pPr>
        <w:numPr>
          <w:ilvl w:val="0"/>
          <w:numId w:val="1"/>
        </w:numPr>
        <w:pBdr>
          <w:top w:val="nil"/>
          <w:left w:val="nil"/>
          <w:bottom w:val="nil"/>
          <w:right w:val="nil"/>
          <w:between w:val="nil"/>
        </w:pBdr>
        <w:spacing w:after="0" w:line="240" w:lineRule="auto"/>
        <w:rPr>
          <w:sz w:val="24"/>
          <w:szCs w:val="24"/>
        </w:rPr>
      </w:pPr>
      <w:r>
        <w:rPr>
          <w:sz w:val="24"/>
          <w:szCs w:val="24"/>
        </w:rPr>
        <w:t>WORMs registry (World Registry of Marine Spe</w:t>
      </w:r>
      <w:r>
        <w:rPr>
          <w:sz w:val="24"/>
          <w:szCs w:val="24"/>
        </w:rPr>
        <w:t xml:space="preserve">cies): </w:t>
      </w:r>
      <w:hyperlink r:id="rId13">
        <w:r>
          <w:rPr>
            <w:color w:val="1155CC"/>
            <w:sz w:val="24"/>
            <w:szCs w:val="24"/>
            <w:u w:val="single"/>
          </w:rPr>
          <w:t>http://www.marinespecies.org/</w:t>
        </w:r>
      </w:hyperlink>
    </w:p>
    <w:p w14:paraId="00000027" w14:textId="77777777" w:rsidR="00DE59F7" w:rsidRDefault="00CC0548">
      <w:pPr>
        <w:numPr>
          <w:ilvl w:val="0"/>
          <w:numId w:val="1"/>
        </w:numPr>
        <w:pBdr>
          <w:top w:val="nil"/>
          <w:left w:val="nil"/>
          <w:bottom w:val="nil"/>
          <w:right w:val="nil"/>
          <w:between w:val="nil"/>
        </w:pBdr>
        <w:spacing w:after="0" w:line="240" w:lineRule="auto"/>
        <w:rPr>
          <w:sz w:val="24"/>
          <w:szCs w:val="24"/>
        </w:rPr>
      </w:pPr>
      <w:proofErr w:type="spellStart"/>
      <w:r>
        <w:rPr>
          <w:sz w:val="24"/>
          <w:szCs w:val="24"/>
        </w:rPr>
        <w:t>Mindat</w:t>
      </w:r>
      <w:proofErr w:type="spellEnd"/>
      <w:r>
        <w:rPr>
          <w:sz w:val="24"/>
          <w:szCs w:val="24"/>
        </w:rPr>
        <w:t xml:space="preserve">: </w:t>
      </w:r>
      <w:hyperlink r:id="rId14">
        <w:r>
          <w:rPr>
            <w:color w:val="1155CC"/>
            <w:sz w:val="24"/>
            <w:szCs w:val="24"/>
            <w:u w:val="single"/>
          </w:rPr>
          <w:t>https://www.mindat.org/</w:t>
        </w:r>
      </w:hyperlink>
    </w:p>
    <w:p w14:paraId="00000028" w14:textId="77777777" w:rsidR="00DE59F7" w:rsidRDefault="00CC0548">
      <w:pPr>
        <w:numPr>
          <w:ilvl w:val="0"/>
          <w:numId w:val="1"/>
        </w:numPr>
        <w:spacing w:after="0"/>
        <w:rPr>
          <w:sz w:val="24"/>
          <w:szCs w:val="24"/>
        </w:rPr>
      </w:pPr>
      <w:r>
        <w:rPr>
          <w:sz w:val="24"/>
          <w:szCs w:val="24"/>
        </w:rPr>
        <w:t xml:space="preserve">International Mineralogy Commission: </w:t>
      </w:r>
      <w:hyperlink r:id="rId15">
        <w:r>
          <w:rPr>
            <w:color w:val="1155CC"/>
            <w:sz w:val="24"/>
            <w:szCs w:val="24"/>
            <w:u w:val="single"/>
          </w:rPr>
          <w:t>https:/</w:t>
        </w:r>
        <w:r>
          <w:rPr>
            <w:color w:val="1155CC"/>
            <w:sz w:val="24"/>
            <w:szCs w:val="24"/>
            <w:u w:val="single"/>
          </w:rPr>
          <w:t>/www.ima-mineralogy.org/</w:t>
        </w:r>
      </w:hyperlink>
      <w:r>
        <w:rPr>
          <w:sz w:val="24"/>
          <w:szCs w:val="24"/>
        </w:rPr>
        <w:t xml:space="preserve">. </w:t>
      </w:r>
    </w:p>
    <w:p w14:paraId="00000029" w14:textId="77777777" w:rsidR="00DE59F7" w:rsidRDefault="00CC0548">
      <w:pPr>
        <w:numPr>
          <w:ilvl w:val="0"/>
          <w:numId w:val="1"/>
        </w:numPr>
        <w:spacing w:after="0"/>
        <w:rPr>
          <w:sz w:val="24"/>
          <w:szCs w:val="24"/>
        </w:rPr>
      </w:pPr>
      <w:r>
        <w:rPr>
          <w:sz w:val="24"/>
          <w:szCs w:val="24"/>
        </w:rPr>
        <w:t>Bloodhound (</w:t>
      </w:r>
      <w:hyperlink r:id="rId16">
        <w:r>
          <w:rPr>
            <w:color w:val="1155CC"/>
            <w:sz w:val="24"/>
            <w:szCs w:val="24"/>
            <w:u w:val="single"/>
          </w:rPr>
          <w:t>https://bloodhound-tracker.net/</w:t>
        </w:r>
      </w:hyperlink>
      <w:r>
        <w:rPr>
          <w:sz w:val="24"/>
          <w:szCs w:val="24"/>
        </w:rPr>
        <w:t xml:space="preserve">) </w:t>
      </w:r>
    </w:p>
    <w:p w14:paraId="0000002A" w14:textId="77777777" w:rsidR="00DE59F7" w:rsidRDefault="00CC0548">
      <w:pPr>
        <w:numPr>
          <w:ilvl w:val="0"/>
          <w:numId w:val="1"/>
        </w:numPr>
        <w:spacing w:after="0"/>
        <w:rPr>
          <w:sz w:val="24"/>
          <w:szCs w:val="24"/>
        </w:rPr>
      </w:pPr>
      <w:r>
        <w:rPr>
          <w:sz w:val="24"/>
          <w:szCs w:val="24"/>
        </w:rPr>
        <w:t xml:space="preserve">SYNTHESYS+ VA calls </w:t>
      </w:r>
      <w:hyperlink r:id="rId17">
        <w:r>
          <w:rPr>
            <w:color w:val="1155CC"/>
            <w:sz w:val="24"/>
            <w:szCs w:val="24"/>
            <w:u w:val="single"/>
          </w:rPr>
          <w:t>https://www.synthesys.info/access/virtu</w:t>
        </w:r>
        <w:r>
          <w:rPr>
            <w:color w:val="1155CC"/>
            <w:sz w:val="24"/>
            <w:szCs w:val="24"/>
            <w:u w:val="single"/>
          </w:rPr>
          <w:t>al-access.html</w:t>
        </w:r>
      </w:hyperlink>
    </w:p>
    <w:p w14:paraId="0000002B" w14:textId="77777777" w:rsidR="00DE59F7" w:rsidRDefault="00CC0548">
      <w:pPr>
        <w:numPr>
          <w:ilvl w:val="0"/>
          <w:numId w:val="1"/>
        </w:numPr>
        <w:spacing w:after="0"/>
        <w:rPr>
          <w:sz w:val="24"/>
          <w:szCs w:val="24"/>
        </w:rPr>
      </w:pPr>
      <w:r>
        <w:rPr>
          <w:sz w:val="24"/>
          <w:szCs w:val="24"/>
        </w:rPr>
        <w:t xml:space="preserve">GRID: </w:t>
      </w:r>
      <w:hyperlink r:id="rId18">
        <w:r>
          <w:rPr>
            <w:color w:val="1155CC"/>
            <w:sz w:val="24"/>
            <w:szCs w:val="24"/>
            <w:u w:val="single"/>
          </w:rPr>
          <w:t>https://www.grid.ac/</w:t>
        </w:r>
      </w:hyperlink>
      <w:r>
        <w:rPr>
          <w:sz w:val="24"/>
          <w:szCs w:val="24"/>
        </w:rPr>
        <w:t xml:space="preserve"> </w:t>
      </w:r>
    </w:p>
    <w:p w14:paraId="0000002C" w14:textId="77777777" w:rsidR="00DE59F7" w:rsidRDefault="00CC0548">
      <w:pPr>
        <w:numPr>
          <w:ilvl w:val="0"/>
          <w:numId w:val="1"/>
        </w:numPr>
        <w:spacing w:after="0"/>
        <w:rPr>
          <w:sz w:val="24"/>
          <w:szCs w:val="24"/>
        </w:rPr>
      </w:pPr>
      <w:r>
        <w:rPr>
          <w:sz w:val="24"/>
          <w:szCs w:val="24"/>
        </w:rPr>
        <w:t xml:space="preserve">VIAF </w:t>
      </w:r>
      <w:hyperlink r:id="rId19">
        <w:r>
          <w:rPr>
            <w:color w:val="1155CC"/>
            <w:sz w:val="24"/>
            <w:szCs w:val="24"/>
            <w:u w:val="single"/>
          </w:rPr>
          <w:t>http://viaf.org/</w:t>
        </w:r>
      </w:hyperlink>
      <w:r>
        <w:rPr>
          <w:sz w:val="24"/>
          <w:szCs w:val="24"/>
        </w:rPr>
        <w:t xml:space="preserve"> </w:t>
      </w:r>
    </w:p>
    <w:p w14:paraId="0000002D" w14:textId="77777777" w:rsidR="00DE59F7" w:rsidRDefault="00DE59F7">
      <w:pPr>
        <w:pBdr>
          <w:top w:val="nil"/>
          <w:left w:val="nil"/>
          <w:bottom w:val="nil"/>
          <w:right w:val="nil"/>
          <w:between w:val="nil"/>
        </w:pBdr>
        <w:rPr>
          <w:b/>
          <w:i/>
          <w:color w:val="0000FF"/>
          <w:sz w:val="28"/>
          <w:szCs w:val="28"/>
        </w:rPr>
      </w:pPr>
    </w:p>
    <w:p w14:paraId="0000002E" w14:textId="77777777" w:rsidR="00DE59F7" w:rsidRDefault="00CC0548">
      <w:pPr>
        <w:pBdr>
          <w:top w:val="nil"/>
          <w:left w:val="nil"/>
          <w:bottom w:val="nil"/>
          <w:right w:val="nil"/>
          <w:between w:val="nil"/>
        </w:pBdr>
        <w:rPr>
          <w:b/>
          <w:i/>
          <w:color w:val="0000FF"/>
          <w:sz w:val="28"/>
          <w:szCs w:val="28"/>
        </w:rPr>
      </w:pPr>
      <w:r>
        <w:rPr>
          <w:b/>
          <w:i/>
          <w:color w:val="0000FF"/>
          <w:sz w:val="28"/>
          <w:szCs w:val="28"/>
        </w:rPr>
        <w:t xml:space="preserve">Minutes: </w:t>
      </w:r>
    </w:p>
    <w:p w14:paraId="0000002F" w14:textId="77777777" w:rsidR="00DE59F7" w:rsidRDefault="00CC0548">
      <w:pPr>
        <w:pBdr>
          <w:top w:val="nil"/>
          <w:left w:val="nil"/>
          <w:bottom w:val="nil"/>
          <w:right w:val="nil"/>
          <w:between w:val="nil"/>
        </w:pBdr>
        <w:rPr>
          <w:sz w:val="24"/>
          <w:szCs w:val="24"/>
        </w:rPr>
      </w:pPr>
      <w:proofErr w:type="spellStart"/>
      <w:r>
        <w:rPr>
          <w:i/>
          <w:sz w:val="24"/>
          <w:szCs w:val="24"/>
        </w:rPr>
        <w:t>J.Eder</w:t>
      </w:r>
      <w:proofErr w:type="spellEnd"/>
      <w:r>
        <w:rPr>
          <w:i/>
          <w:sz w:val="24"/>
          <w:szCs w:val="24"/>
        </w:rPr>
        <w:t xml:space="preserve">: </w:t>
      </w:r>
      <w:r>
        <w:rPr>
          <w:sz w:val="24"/>
          <w:szCs w:val="24"/>
        </w:rPr>
        <w:t>Opened the meeting and welcomed participants, and asked: Does everyone agree with the agenda or</w:t>
      </w:r>
      <w:r>
        <w:rPr>
          <w:sz w:val="24"/>
          <w:szCs w:val="24"/>
        </w:rPr>
        <w:t xml:space="preserve"> anything to be added? </w:t>
      </w:r>
    </w:p>
    <w:p w14:paraId="00000030" w14:textId="77777777" w:rsidR="00DE59F7" w:rsidRDefault="00CC0548">
      <w:pPr>
        <w:pBdr>
          <w:top w:val="nil"/>
          <w:left w:val="nil"/>
          <w:bottom w:val="nil"/>
          <w:right w:val="nil"/>
          <w:between w:val="nil"/>
        </w:pBdr>
        <w:rPr>
          <w:sz w:val="24"/>
          <w:szCs w:val="24"/>
        </w:rPr>
      </w:pPr>
      <w:r>
        <w:rPr>
          <w:sz w:val="24"/>
          <w:szCs w:val="24"/>
        </w:rPr>
        <w:t>Everyone agrees with the agenda.</w:t>
      </w:r>
      <w:r>
        <w:rPr>
          <w:i/>
          <w:sz w:val="24"/>
          <w:szCs w:val="24"/>
        </w:rPr>
        <w:t xml:space="preserve"> J. Eder</w:t>
      </w:r>
      <w:r>
        <w:rPr>
          <w:sz w:val="24"/>
          <w:szCs w:val="24"/>
        </w:rPr>
        <w:t xml:space="preserve"> makes a suggestion to re-order the items by moving the ‘increasing representation of mineralogy….’ Item before the ‘</w:t>
      </w:r>
      <w:proofErr w:type="spellStart"/>
      <w:r>
        <w:rPr>
          <w:sz w:val="24"/>
          <w:szCs w:val="24"/>
        </w:rPr>
        <w:t>GeoCASe</w:t>
      </w:r>
      <w:proofErr w:type="spellEnd"/>
      <w:r>
        <w:rPr>
          <w:sz w:val="24"/>
          <w:szCs w:val="24"/>
        </w:rPr>
        <w:t xml:space="preserve"> roadmap item’, for timing reasons. This has been amended. </w:t>
      </w:r>
    </w:p>
    <w:p w14:paraId="00000031" w14:textId="77777777" w:rsidR="00DE59F7" w:rsidRDefault="00CC0548">
      <w:pPr>
        <w:numPr>
          <w:ilvl w:val="0"/>
          <w:numId w:val="3"/>
        </w:numPr>
        <w:spacing w:after="200"/>
        <w:rPr>
          <w:b/>
          <w:sz w:val="28"/>
          <w:szCs w:val="28"/>
        </w:rPr>
      </w:pPr>
      <w:r>
        <w:rPr>
          <w:b/>
          <w:sz w:val="28"/>
          <w:szCs w:val="28"/>
        </w:rPr>
        <w:t>Governan</w:t>
      </w:r>
      <w:r>
        <w:rPr>
          <w:b/>
          <w:sz w:val="28"/>
          <w:szCs w:val="28"/>
        </w:rPr>
        <w:t xml:space="preserve">ce of </w:t>
      </w:r>
      <w:proofErr w:type="spellStart"/>
      <w:r>
        <w:rPr>
          <w:b/>
          <w:sz w:val="28"/>
          <w:szCs w:val="28"/>
        </w:rPr>
        <w:t>GeoCASe</w:t>
      </w:r>
      <w:proofErr w:type="spellEnd"/>
      <w:r>
        <w:rPr>
          <w:b/>
          <w:sz w:val="28"/>
          <w:szCs w:val="28"/>
        </w:rPr>
        <w:t xml:space="preserve"> </w:t>
      </w:r>
    </w:p>
    <w:p w14:paraId="00000032" w14:textId="77777777" w:rsidR="00DE59F7" w:rsidRDefault="00CC0548">
      <w:pPr>
        <w:numPr>
          <w:ilvl w:val="0"/>
          <w:numId w:val="11"/>
        </w:numPr>
        <w:spacing w:after="0"/>
        <w:rPr>
          <w:sz w:val="24"/>
          <w:szCs w:val="24"/>
        </w:rPr>
      </w:pPr>
      <w:r>
        <w:rPr>
          <w:i/>
          <w:sz w:val="24"/>
          <w:szCs w:val="24"/>
        </w:rPr>
        <w:t>J. Eder:</w:t>
      </w:r>
      <w:r>
        <w:rPr>
          <w:sz w:val="24"/>
          <w:szCs w:val="24"/>
        </w:rPr>
        <w:t xml:space="preserve"> Explained the recent proposal of the ESG core team, which is to have a small core team formed of members that are committed to developing the </w:t>
      </w:r>
      <w:proofErr w:type="spellStart"/>
      <w:r>
        <w:rPr>
          <w:sz w:val="24"/>
          <w:szCs w:val="24"/>
        </w:rPr>
        <w:t>GeoCASe</w:t>
      </w:r>
      <w:proofErr w:type="spellEnd"/>
      <w:r>
        <w:rPr>
          <w:sz w:val="24"/>
          <w:szCs w:val="24"/>
        </w:rPr>
        <w:t xml:space="preserve"> portal into a fully functioning product for the CETAF community and beyond. The </w:t>
      </w:r>
      <w:proofErr w:type="spellStart"/>
      <w:r>
        <w:rPr>
          <w:sz w:val="24"/>
          <w:szCs w:val="24"/>
        </w:rPr>
        <w:t>Ge</w:t>
      </w:r>
      <w:r>
        <w:rPr>
          <w:sz w:val="24"/>
          <w:szCs w:val="24"/>
        </w:rPr>
        <w:t>oCASe</w:t>
      </w:r>
      <w:proofErr w:type="spellEnd"/>
      <w:r>
        <w:rPr>
          <w:sz w:val="24"/>
          <w:szCs w:val="24"/>
        </w:rPr>
        <w:t xml:space="preserve"> portal should be a product of the CETAF community.  </w:t>
      </w:r>
    </w:p>
    <w:p w14:paraId="00000033" w14:textId="77777777" w:rsidR="00DE59F7" w:rsidRDefault="00CC0548">
      <w:pPr>
        <w:numPr>
          <w:ilvl w:val="0"/>
          <w:numId w:val="11"/>
        </w:numPr>
        <w:spacing w:after="0"/>
        <w:rPr>
          <w:sz w:val="24"/>
          <w:szCs w:val="24"/>
        </w:rPr>
      </w:pPr>
      <w:r>
        <w:rPr>
          <w:i/>
          <w:sz w:val="24"/>
          <w:szCs w:val="24"/>
        </w:rPr>
        <w:t xml:space="preserve">J. Eder </w:t>
      </w:r>
      <w:r>
        <w:rPr>
          <w:sz w:val="24"/>
          <w:szCs w:val="24"/>
        </w:rPr>
        <w:t xml:space="preserve">asked </w:t>
      </w:r>
      <w:r>
        <w:rPr>
          <w:i/>
          <w:sz w:val="24"/>
          <w:szCs w:val="24"/>
        </w:rPr>
        <w:t xml:space="preserve">A. </w:t>
      </w:r>
      <w:proofErr w:type="spellStart"/>
      <w:r>
        <w:rPr>
          <w:i/>
          <w:sz w:val="24"/>
          <w:szCs w:val="24"/>
        </w:rPr>
        <w:t>Kroh</w:t>
      </w:r>
      <w:proofErr w:type="spellEnd"/>
      <w:r>
        <w:rPr>
          <w:i/>
          <w:sz w:val="24"/>
          <w:szCs w:val="24"/>
        </w:rPr>
        <w:t xml:space="preserve"> </w:t>
      </w:r>
      <w:r>
        <w:rPr>
          <w:sz w:val="24"/>
          <w:szCs w:val="24"/>
        </w:rPr>
        <w:t xml:space="preserve"> to elaborate on this:  </w:t>
      </w:r>
    </w:p>
    <w:p w14:paraId="00000034" w14:textId="77777777" w:rsidR="00DE59F7" w:rsidRDefault="00CC0548">
      <w:pPr>
        <w:numPr>
          <w:ilvl w:val="0"/>
          <w:numId w:val="11"/>
        </w:numPr>
        <w:spacing w:after="0"/>
        <w:rPr>
          <w:sz w:val="24"/>
          <w:szCs w:val="24"/>
        </w:rPr>
      </w:pPr>
      <w:r>
        <w:rPr>
          <w:i/>
          <w:sz w:val="24"/>
          <w:szCs w:val="24"/>
        </w:rPr>
        <w:t xml:space="preserve">A. </w:t>
      </w:r>
      <w:proofErr w:type="spellStart"/>
      <w:r>
        <w:rPr>
          <w:i/>
          <w:sz w:val="24"/>
          <w:szCs w:val="24"/>
        </w:rPr>
        <w:t>Kroh</w:t>
      </w:r>
      <w:proofErr w:type="spellEnd"/>
      <w:r>
        <w:rPr>
          <w:i/>
          <w:sz w:val="24"/>
          <w:szCs w:val="24"/>
        </w:rPr>
        <w:t xml:space="preserve">: </w:t>
      </w:r>
      <w:r>
        <w:rPr>
          <w:sz w:val="24"/>
          <w:szCs w:val="24"/>
        </w:rPr>
        <w:t xml:space="preserve">commented that developing such initiatives as </w:t>
      </w:r>
      <w:proofErr w:type="spellStart"/>
      <w:r>
        <w:rPr>
          <w:sz w:val="24"/>
          <w:szCs w:val="24"/>
        </w:rPr>
        <w:t>GeoCASe</w:t>
      </w:r>
      <w:proofErr w:type="spellEnd"/>
      <w:r>
        <w:rPr>
          <w:sz w:val="24"/>
          <w:szCs w:val="24"/>
        </w:rPr>
        <w:t xml:space="preserve"> without governance often leads to repetitive discussion about a topic. An advisory board is important for better driving developments forward, and the advisory board should be a small core team. The imp</w:t>
      </w:r>
      <w:r>
        <w:rPr>
          <w:sz w:val="24"/>
          <w:szCs w:val="24"/>
        </w:rPr>
        <w:t xml:space="preserve">lementation of an advisory board has worked well for other portals and registries such as the WORMs registry (World Registry of Marine Species)  </w:t>
      </w:r>
      <w:hyperlink r:id="rId20">
        <w:r>
          <w:rPr>
            <w:color w:val="1155CC"/>
            <w:sz w:val="24"/>
            <w:szCs w:val="24"/>
            <w:u w:val="single"/>
          </w:rPr>
          <w:t>http://www.marinespecies.org/</w:t>
        </w:r>
      </w:hyperlink>
      <w:r>
        <w:rPr>
          <w:sz w:val="24"/>
          <w:szCs w:val="24"/>
        </w:rPr>
        <w:t xml:space="preserve"> because it gives clarity to the </w:t>
      </w:r>
      <w:r>
        <w:rPr>
          <w:sz w:val="24"/>
          <w:szCs w:val="24"/>
        </w:rPr>
        <w:t xml:space="preserve"> responsibilities of individuals. A similar structure could work for </w:t>
      </w:r>
      <w:proofErr w:type="spellStart"/>
      <w:r>
        <w:rPr>
          <w:sz w:val="24"/>
          <w:szCs w:val="24"/>
        </w:rPr>
        <w:t>GeoCASe</w:t>
      </w:r>
      <w:proofErr w:type="spellEnd"/>
      <w:r>
        <w:rPr>
          <w:sz w:val="24"/>
          <w:szCs w:val="24"/>
        </w:rPr>
        <w:t xml:space="preserve">. </w:t>
      </w:r>
    </w:p>
    <w:p w14:paraId="00000035" w14:textId="77777777" w:rsidR="00DE59F7" w:rsidRDefault="00CC0548">
      <w:pPr>
        <w:numPr>
          <w:ilvl w:val="0"/>
          <w:numId w:val="11"/>
        </w:numPr>
        <w:spacing w:after="0"/>
        <w:rPr>
          <w:sz w:val="24"/>
          <w:szCs w:val="24"/>
        </w:rPr>
      </w:pPr>
      <w:r>
        <w:rPr>
          <w:sz w:val="24"/>
          <w:szCs w:val="24"/>
        </w:rPr>
        <w:t xml:space="preserve">We need to discuss how we could implement an advisory board and the number of people involved. </w:t>
      </w:r>
    </w:p>
    <w:p w14:paraId="00000036" w14:textId="77777777" w:rsidR="00DE59F7" w:rsidRDefault="00CC0548">
      <w:pPr>
        <w:numPr>
          <w:ilvl w:val="0"/>
          <w:numId w:val="11"/>
        </w:numPr>
        <w:spacing w:after="0"/>
        <w:rPr>
          <w:sz w:val="24"/>
          <w:szCs w:val="24"/>
        </w:rPr>
      </w:pPr>
      <w:r>
        <w:rPr>
          <w:i/>
          <w:sz w:val="24"/>
          <w:szCs w:val="24"/>
        </w:rPr>
        <w:lastRenderedPageBreak/>
        <w:t>J .Eder</w:t>
      </w:r>
      <w:r>
        <w:rPr>
          <w:sz w:val="24"/>
          <w:szCs w:val="24"/>
        </w:rPr>
        <w:t xml:space="preserve"> asked members for their opinion, and specifically if</w:t>
      </w:r>
      <w:r>
        <w:rPr>
          <w:i/>
          <w:sz w:val="24"/>
          <w:szCs w:val="24"/>
        </w:rPr>
        <w:t xml:space="preserve"> F. </w:t>
      </w:r>
      <w:proofErr w:type="spellStart"/>
      <w:r>
        <w:rPr>
          <w:i/>
          <w:sz w:val="24"/>
          <w:szCs w:val="24"/>
        </w:rPr>
        <w:t>Glöckler</w:t>
      </w:r>
      <w:proofErr w:type="spellEnd"/>
      <w:r>
        <w:rPr>
          <w:i/>
          <w:sz w:val="24"/>
          <w:szCs w:val="24"/>
        </w:rPr>
        <w:t xml:space="preserve"> </w:t>
      </w:r>
      <w:r>
        <w:rPr>
          <w:sz w:val="24"/>
          <w:szCs w:val="24"/>
        </w:rPr>
        <w:t xml:space="preserve">agrees? </w:t>
      </w:r>
    </w:p>
    <w:p w14:paraId="00000037" w14:textId="77777777" w:rsidR="00DE59F7" w:rsidRDefault="00CC0548">
      <w:pPr>
        <w:numPr>
          <w:ilvl w:val="0"/>
          <w:numId w:val="11"/>
        </w:numPr>
        <w:spacing w:after="0"/>
        <w:rPr>
          <w:sz w:val="24"/>
          <w:szCs w:val="24"/>
        </w:rPr>
      </w:pPr>
      <w:r>
        <w:rPr>
          <w:sz w:val="24"/>
          <w:szCs w:val="24"/>
        </w:rPr>
        <w:t xml:space="preserve">All meeting members agree, there were no objections. </w:t>
      </w:r>
      <w:r>
        <w:rPr>
          <w:i/>
          <w:sz w:val="24"/>
          <w:szCs w:val="24"/>
        </w:rPr>
        <w:t xml:space="preserve">F. </w:t>
      </w:r>
      <w:proofErr w:type="spellStart"/>
      <w:r>
        <w:rPr>
          <w:i/>
          <w:sz w:val="24"/>
          <w:szCs w:val="24"/>
        </w:rPr>
        <w:t>Glöckler</w:t>
      </w:r>
      <w:proofErr w:type="spellEnd"/>
      <w:r>
        <w:rPr>
          <w:sz w:val="24"/>
          <w:szCs w:val="24"/>
        </w:rPr>
        <w:t xml:space="preserve"> agrees that this is a good idea. </w:t>
      </w:r>
    </w:p>
    <w:p w14:paraId="00000038" w14:textId="77777777" w:rsidR="00DE59F7" w:rsidRDefault="00CC0548">
      <w:pPr>
        <w:numPr>
          <w:ilvl w:val="0"/>
          <w:numId w:val="11"/>
        </w:numPr>
        <w:spacing w:after="0"/>
        <w:rPr>
          <w:sz w:val="24"/>
          <w:szCs w:val="24"/>
        </w:rPr>
      </w:pPr>
      <w:r>
        <w:rPr>
          <w:i/>
          <w:sz w:val="24"/>
          <w:szCs w:val="24"/>
        </w:rPr>
        <w:t>J. Eder asked:</w:t>
      </w:r>
      <w:r>
        <w:rPr>
          <w:sz w:val="24"/>
          <w:szCs w:val="24"/>
        </w:rPr>
        <w:t xml:space="preserve">  Who is ready to be a member of the consortium?</w:t>
      </w:r>
    </w:p>
    <w:p w14:paraId="00000039" w14:textId="77777777" w:rsidR="00DE59F7" w:rsidRDefault="00CC0548">
      <w:pPr>
        <w:numPr>
          <w:ilvl w:val="0"/>
          <w:numId w:val="11"/>
        </w:numPr>
        <w:spacing w:after="0"/>
        <w:rPr>
          <w:sz w:val="24"/>
          <w:szCs w:val="24"/>
        </w:rPr>
      </w:pPr>
      <w:r>
        <w:rPr>
          <w:i/>
          <w:sz w:val="24"/>
          <w:szCs w:val="24"/>
        </w:rPr>
        <w:t xml:space="preserve">R. Walcott: </w:t>
      </w:r>
      <w:r>
        <w:rPr>
          <w:sz w:val="24"/>
          <w:szCs w:val="24"/>
        </w:rPr>
        <w:t xml:space="preserve"> commented that it is important to make sure mineralogists play a bigger role in </w:t>
      </w:r>
      <w:proofErr w:type="spellStart"/>
      <w:r>
        <w:rPr>
          <w:sz w:val="24"/>
          <w:szCs w:val="24"/>
        </w:rPr>
        <w:t>GeoCASe</w:t>
      </w:r>
      <w:proofErr w:type="spellEnd"/>
      <w:r>
        <w:rPr>
          <w:sz w:val="24"/>
          <w:szCs w:val="24"/>
        </w:rPr>
        <w:t>.</w:t>
      </w:r>
      <w:r>
        <w:rPr>
          <w:i/>
          <w:sz w:val="24"/>
          <w:szCs w:val="24"/>
        </w:rPr>
        <w:t xml:space="preserve"> J. Eder</w:t>
      </w:r>
      <w:r>
        <w:rPr>
          <w:sz w:val="24"/>
          <w:szCs w:val="24"/>
        </w:rPr>
        <w:t xml:space="preserve"> replied yes we are happy for mineralogists to be involved and provide advice. </w:t>
      </w:r>
    </w:p>
    <w:p w14:paraId="0000003A" w14:textId="77777777" w:rsidR="00DE59F7" w:rsidRDefault="00CC0548">
      <w:pPr>
        <w:numPr>
          <w:ilvl w:val="0"/>
          <w:numId w:val="11"/>
        </w:numPr>
        <w:spacing w:after="0"/>
        <w:rPr>
          <w:sz w:val="24"/>
          <w:szCs w:val="24"/>
        </w:rPr>
      </w:pPr>
      <w:r>
        <w:rPr>
          <w:i/>
          <w:sz w:val="24"/>
          <w:szCs w:val="24"/>
        </w:rPr>
        <w:t xml:space="preserve">F. </w:t>
      </w:r>
      <w:proofErr w:type="spellStart"/>
      <w:r>
        <w:rPr>
          <w:i/>
          <w:sz w:val="24"/>
          <w:szCs w:val="24"/>
        </w:rPr>
        <w:t>Glöckler</w:t>
      </w:r>
      <w:proofErr w:type="spellEnd"/>
      <w:r>
        <w:rPr>
          <w:i/>
          <w:sz w:val="24"/>
          <w:szCs w:val="24"/>
        </w:rPr>
        <w:t xml:space="preserve"> </w:t>
      </w:r>
      <w:r>
        <w:rPr>
          <w:sz w:val="24"/>
          <w:szCs w:val="24"/>
        </w:rPr>
        <w:t xml:space="preserve">asked:  How should this board be constituted to ensure that the different domains (e.g. </w:t>
      </w:r>
      <w:proofErr w:type="spellStart"/>
      <w:r>
        <w:rPr>
          <w:sz w:val="24"/>
          <w:szCs w:val="24"/>
        </w:rPr>
        <w:t>Palaeontology</w:t>
      </w:r>
      <w:proofErr w:type="spellEnd"/>
      <w:r>
        <w:rPr>
          <w:sz w:val="24"/>
          <w:szCs w:val="24"/>
        </w:rPr>
        <w:t xml:space="preserve">, Mineralogy, Petrology, Meteorites, etc.) and </w:t>
      </w:r>
      <w:r>
        <w:rPr>
          <w:sz w:val="24"/>
          <w:szCs w:val="24"/>
        </w:rPr>
        <w:t>tech</w:t>
      </w:r>
      <w:del w:id="3" w:author="Falko Glöckler" w:date="2020-05-15T15:04:00Z">
        <w:r>
          <w:rPr>
            <w:sz w:val="24"/>
            <w:szCs w:val="24"/>
          </w:rPr>
          <w:delText>i</w:delText>
        </w:r>
      </w:del>
      <w:r>
        <w:rPr>
          <w:sz w:val="24"/>
          <w:szCs w:val="24"/>
        </w:rPr>
        <w:t xml:space="preserve">nical views are well represented. We have already previously (2017) made a plan for different working groups which included technical and </w:t>
      </w:r>
      <w:proofErr w:type="spellStart"/>
      <w:r>
        <w:rPr>
          <w:sz w:val="24"/>
          <w:szCs w:val="24"/>
        </w:rPr>
        <w:t>non technical</w:t>
      </w:r>
      <w:proofErr w:type="spellEnd"/>
      <w:r>
        <w:rPr>
          <w:sz w:val="24"/>
          <w:szCs w:val="24"/>
        </w:rPr>
        <w:t xml:space="preserve"> roles - how is this current proposal different?</w:t>
      </w:r>
    </w:p>
    <w:p w14:paraId="0000003B" w14:textId="77777777" w:rsidR="00DE59F7" w:rsidRDefault="00CC0548">
      <w:pPr>
        <w:numPr>
          <w:ilvl w:val="0"/>
          <w:numId w:val="11"/>
        </w:numPr>
        <w:spacing w:after="0"/>
        <w:rPr>
          <w:sz w:val="24"/>
          <w:szCs w:val="24"/>
        </w:rPr>
      </w:pPr>
      <w:r>
        <w:rPr>
          <w:i/>
          <w:sz w:val="24"/>
          <w:szCs w:val="24"/>
        </w:rPr>
        <w:t xml:space="preserve">J. Eder/A. </w:t>
      </w:r>
      <w:proofErr w:type="spellStart"/>
      <w:r>
        <w:rPr>
          <w:i/>
          <w:sz w:val="24"/>
          <w:szCs w:val="24"/>
        </w:rPr>
        <w:t>Kroh</w:t>
      </w:r>
      <w:proofErr w:type="spellEnd"/>
      <w:r>
        <w:rPr>
          <w:i/>
          <w:sz w:val="24"/>
          <w:szCs w:val="24"/>
        </w:rPr>
        <w:t xml:space="preserve">: </w:t>
      </w:r>
      <w:r>
        <w:rPr>
          <w:sz w:val="24"/>
          <w:szCs w:val="24"/>
        </w:rPr>
        <w:t>commented that the proposal of a c</w:t>
      </w:r>
      <w:r>
        <w:rPr>
          <w:sz w:val="24"/>
          <w:szCs w:val="24"/>
        </w:rPr>
        <w:t xml:space="preserve">onsortium would work on a different level  from the working groups (i.e. the consortium/core team would only involve a small number of members for decision making). The working groups are open for the ESG to be involved  depending on their expertise. </w:t>
      </w:r>
    </w:p>
    <w:p w14:paraId="0000003C" w14:textId="77777777" w:rsidR="00DE59F7" w:rsidRDefault="00CC0548">
      <w:pPr>
        <w:numPr>
          <w:ilvl w:val="0"/>
          <w:numId w:val="11"/>
        </w:numPr>
        <w:spacing w:after="0"/>
        <w:rPr>
          <w:sz w:val="24"/>
          <w:szCs w:val="24"/>
        </w:rPr>
      </w:pPr>
      <w:r>
        <w:rPr>
          <w:sz w:val="24"/>
          <w:szCs w:val="24"/>
          <w:u w:val="single"/>
        </w:rPr>
        <w:t>Part</w:t>
      </w:r>
      <w:r>
        <w:rPr>
          <w:sz w:val="24"/>
          <w:szCs w:val="24"/>
          <w:u w:val="single"/>
        </w:rPr>
        <w:t xml:space="preserve">icipants of the meeting who volunteer themselves for the consortium: </w:t>
      </w:r>
    </w:p>
    <w:p w14:paraId="0000003D" w14:textId="77777777" w:rsidR="00DE59F7" w:rsidRDefault="00CC0548">
      <w:pPr>
        <w:numPr>
          <w:ilvl w:val="1"/>
          <w:numId w:val="11"/>
        </w:numPr>
        <w:spacing w:after="0"/>
        <w:rPr>
          <w:sz w:val="24"/>
          <w:szCs w:val="24"/>
        </w:rPr>
      </w:pPr>
      <w:r>
        <w:rPr>
          <w:sz w:val="24"/>
          <w:szCs w:val="24"/>
        </w:rPr>
        <w:t>J. Eder: Chair of Advisory Board</w:t>
      </w:r>
    </w:p>
    <w:p w14:paraId="0000003E" w14:textId="77777777" w:rsidR="00DE59F7" w:rsidRDefault="00CC0548">
      <w:pPr>
        <w:numPr>
          <w:ilvl w:val="1"/>
          <w:numId w:val="11"/>
        </w:numPr>
        <w:spacing w:after="0"/>
        <w:rPr>
          <w:sz w:val="24"/>
          <w:szCs w:val="24"/>
        </w:rPr>
      </w:pPr>
      <w:r>
        <w:rPr>
          <w:sz w:val="24"/>
          <w:szCs w:val="24"/>
        </w:rPr>
        <w:t xml:space="preserve">L. Tilley: Communication role - keeping an overview and connecting to other CETAF initiatives and projects </w:t>
      </w:r>
    </w:p>
    <w:p w14:paraId="0000003F" w14:textId="77777777" w:rsidR="00DE59F7" w:rsidRDefault="00CC0548">
      <w:pPr>
        <w:numPr>
          <w:ilvl w:val="1"/>
          <w:numId w:val="11"/>
        </w:numPr>
        <w:spacing w:after="0"/>
        <w:rPr>
          <w:sz w:val="24"/>
          <w:szCs w:val="24"/>
        </w:rPr>
      </w:pPr>
      <w:r>
        <w:rPr>
          <w:sz w:val="24"/>
          <w:szCs w:val="24"/>
        </w:rPr>
        <w:t>R. Walcott: Representative for Mineralogy, Pe</w:t>
      </w:r>
      <w:r>
        <w:rPr>
          <w:sz w:val="24"/>
          <w:szCs w:val="24"/>
        </w:rPr>
        <w:t>trology and Meteorites</w:t>
      </w:r>
    </w:p>
    <w:p w14:paraId="00000040" w14:textId="77777777" w:rsidR="00DE59F7" w:rsidRDefault="00CC0548">
      <w:pPr>
        <w:numPr>
          <w:ilvl w:val="1"/>
          <w:numId w:val="11"/>
        </w:numPr>
        <w:spacing w:after="0"/>
        <w:rPr>
          <w:sz w:val="24"/>
          <w:szCs w:val="24"/>
        </w:rPr>
      </w:pPr>
      <w:r>
        <w:rPr>
          <w:sz w:val="24"/>
          <w:szCs w:val="24"/>
        </w:rPr>
        <w:t xml:space="preserve">M. </w:t>
      </w:r>
      <w:proofErr w:type="spellStart"/>
      <w:r>
        <w:rPr>
          <w:sz w:val="24"/>
          <w:szCs w:val="24"/>
        </w:rPr>
        <w:t>Rasser</w:t>
      </w:r>
      <w:proofErr w:type="spellEnd"/>
      <w:r>
        <w:rPr>
          <w:sz w:val="24"/>
          <w:szCs w:val="24"/>
        </w:rPr>
        <w:t xml:space="preserve">: </w:t>
      </w:r>
      <w:proofErr w:type="spellStart"/>
      <w:r>
        <w:rPr>
          <w:sz w:val="24"/>
          <w:szCs w:val="24"/>
        </w:rPr>
        <w:t>Palaeontology</w:t>
      </w:r>
      <w:proofErr w:type="spellEnd"/>
      <w:r>
        <w:rPr>
          <w:sz w:val="24"/>
          <w:szCs w:val="24"/>
        </w:rPr>
        <w:t xml:space="preserve"> and Sedimentology. </w:t>
      </w:r>
    </w:p>
    <w:p w14:paraId="00000041" w14:textId="77777777" w:rsidR="00DE59F7" w:rsidRDefault="00CC0548">
      <w:pPr>
        <w:numPr>
          <w:ilvl w:val="1"/>
          <w:numId w:val="11"/>
        </w:numPr>
        <w:spacing w:after="0"/>
        <w:rPr>
          <w:sz w:val="24"/>
          <w:szCs w:val="24"/>
        </w:rPr>
      </w:pPr>
      <w:r>
        <w:rPr>
          <w:sz w:val="24"/>
          <w:szCs w:val="24"/>
        </w:rPr>
        <w:t xml:space="preserve">P. </w:t>
      </w:r>
      <w:proofErr w:type="spellStart"/>
      <w:r>
        <w:rPr>
          <w:sz w:val="24"/>
          <w:szCs w:val="24"/>
        </w:rPr>
        <w:t>Mergen</w:t>
      </w:r>
      <w:proofErr w:type="spellEnd"/>
      <w:r>
        <w:rPr>
          <w:sz w:val="24"/>
          <w:szCs w:val="24"/>
        </w:rPr>
        <w:t xml:space="preserve">: advisor for strategic positioning and providing knowledge of other </w:t>
      </w:r>
      <w:r>
        <w:rPr>
          <w:color w:val="FF0000"/>
          <w:sz w:val="24"/>
          <w:szCs w:val="24"/>
        </w:rPr>
        <w:t>initiatives</w:t>
      </w:r>
      <w:r>
        <w:rPr>
          <w:sz w:val="24"/>
          <w:szCs w:val="24"/>
        </w:rPr>
        <w:t xml:space="preserve"> </w:t>
      </w:r>
    </w:p>
    <w:p w14:paraId="00000042" w14:textId="77777777" w:rsidR="00DE59F7" w:rsidRDefault="00CC0548">
      <w:pPr>
        <w:numPr>
          <w:ilvl w:val="1"/>
          <w:numId w:val="11"/>
        </w:numPr>
        <w:spacing w:after="0"/>
        <w:rPr>
          <w:sz w:val="24"/>
          <w:szCs w:val="24"/>
        </w:rPr>
      </w:pPr>
      <w:r>
        <w:rPr>
          <w:sz w:val="24"/>
          <w:szCs w:val="24"/>
        </w:rPr>
        <w:t xml:space="preserve">F. </w:t>
      </w:r>
      <w:proofErr w:type="spellStart"/>
      <w:r>
        <w:rPr>
          <w:sz w:val="24"/>
          <w:szCs w:val="24"/>
        </w:rPr>
        <w:t>Glöckler</w:t>
      </w:r>
      <w:proofErr w:type="spellEnd"/>
      <w:r>
        <w:rPr>
          <w:sz w:val="24"/>
          <w:szCs w:val="24"/>
        </w:rPr>
        <w:t xml:space="preserve">: Technical advisor </w:t>
      </w:r>
    </w:p>
    <w:p w14:paraId="00000043" w14:textId="77777777" w:rsidR="00DE59F7" w:rsidRDefault="00CC0548">
      <w:pPr>
        <w:numPr>
          <w:ilvl w:val="1"/>
          <w:numId w:val="11"/>
        </w:numPr>
        <w:spacing w:after="0"/>
        <w:rPr>
          <w:sz w:val="24"/>
          <w:szCs w:val="24"/>
        </w:rPr>
      </w:pPr>
      <w:r>
        <w:rPr>
          <w:sz w:val="24"/>
          <w:szCs w:val="24"/>
        </w:rPr>
        <w:t>O. Hints: Technical advisor</w:t>
      </w:r>
    </w:p>
    <w:p w14:paraId="00000044" w14:textId="77777777" w:rsidR="00DE59F7" w:rsidRDefault="00CC0548">
      <w:pPr>
        <w:numPr>
          <w:ilvl w:val="1"/>
          <w:numId w:val="11"/>
        </w:numPr>
        <w:spacing w:after="0"/>
        <w:rPr>
          <w:sz w:val="24"/>
          <w:szCs w:val="24"/>
        </w:rPr>
      </w:pPr>
      <w:r>
        <w:rPr>
          <w:sz w:val="24"/>
          <w:szCs w:val="24"/>
        </w:rPr>
        <w:t xml:space="preserve">J. </w:t>
      </w:r>
      <w:proofErr w:type="spellStart"/>
      <w:r>
        <w:rPr>
          <w:sz w:val="24"/>
          <w:szCs w:val="24"/>
        </w:rPr>
        <w:t>Kvacek</w:t>
      </w:r>
      <w:proofErr w:type="spellEnd"/>
      <w:r>
        <w:rPr>
          <w:sz w:val="24"/>
          <w:szCs w:val="24"/>
        </w:rPr>
        <w:t xml:space="preserve">: </w:t>
      </w:r>
      <w:proofErr w:type="spellStart"/>
      <w:r>
        <w:rPr>
          <w:sz w:val="24"/>
          <w:szCs w:val="24"/>
        </w:rPr>
        <w:t>Palaeobotany</w:t>
      </w:r>
      <w:proofErr w:type="spellEnd"/>
      <w:r>
        <w:rPr>
          <w:sz w:val="24"/>
          <w:szCs w:val="24"/>
        </w:rPr>
        <w:t xml:space="preserve"> and nomenclat</w:t>
      </w:r>
      <w:r>
        <w:rPr>
          <w:sz w:val="24"/>
          <w:szCs w:val="24"/>
        </w:rPr>
        <w:t>ure/taxonomy</w:t>
      </w:r>
    </w:p>
    <w:p w14:paraId="00000045" w14:textId="77777777" w:rsidR="00DE59F7" w:rsidRDefault="00CC0548">
      <w:pPr>
        <w:numPr>
          <w:ilvl w:val="1"/>
          <w:numId w:val="11"/>
        </w:numPr>
        <w:spacing w:after="0"/>
        <w:rPr>
          <w:sz w:val="24"/>
          <w:szCs w:val="24"/>
        </w:rPr>
      </w:pPr>
      <w:r>
        <w:rPr>
          <w:sz w:val="24"/>
          <w:szCs w:val="24"/>
        </w:rPr>
        <w:t xml:space="preserve">A. </w:t>
      </w:r>
      <w:proofErr w:type="spellStart"/>
      <w:r>
        <w:rPr>
          <w:sz w:val="24"/>
          <w:szCs w:val="24"/>
        </w:rPr>
        <w:t>Kroh</w:t>
      </w:r>
      <w:proofErr w:type="spellEnd"/>
      <w:r>
        <w:rPr>
          <w:sz w:val="24"/>
          <w:szCs w:val="24"/>
        </w:rPr>
        <w:t>: Would like to contribute but not sure to what extent there are major changes taking place in NHMW.</w:t>
      </w:r>
    </w:p>
    <w:p w14:paraId="00000046" w14:textId="77777777" w:rsidR="00DE59F7" w:rsidRDefault="00CC0548">
      <w:pPr>
        <w:numPr>
          <w:ilvl w:val="1"/>
          <w:numId w:val="11"/>
        </w:numPr>
        <w:spacing w:after="0"/>
        <w:rPr>
          <w:sz w:val="24"/>
          <w:szCs w:val="24"/>
        </w:rPr>
      </w:pPr>
      <w:r>
        <w:rPr>
          <w:sz w:val="24"/>
          <w:szCs w:val="24"/>
        </w:rPr>
        <w:t>J. Frank: advisor for quality control/software testing</w:t>
      </w:r>
    </w:p>
    <w:p w14:paraId="00000047" w14:textId="77777777" w:rsidR="00DE59F7" w:rsidRDefault="00DE59F7">
      <w:pPr>
        <w:spacing w:after="0"/>
        <w:rPr>
          <w:sz w:val="24"/>
          <w:szCs w:val="24"/>
        </w:rPr>
      </w:pPr>
    </w:p>
    <w:p w14:paraId="00000048" w14:textId="77777777" w:rsidR="00DE59F7" w:rsidRDefault="00CC0548">
      <w:pPr>
        <w:spacing w:after="0"/>
        <w:rPr>
          <w:sz w:val="24"/>
          <w:szCs w:val="24"/>
        </w:rPr>
      </w:pPr>
      <w:r>
        <w:rPr>
          <w:i/>
          <w:sz w:val="24"/>
          <w:szCs w:val="24"/>
        </w:rPr>
        <w:t xml:space="preserve">A. </w:t>
      </w:r>
      <w:proofErr w:type="spellStart"/>
      <w:r>
        <w:rPr>
          <w:i/>
          <w:sz w:val="24"/>
          <w:szCs w:val="24"/>
        </w:rPr>
        <w:t>Kroh</w:t>
      </w:r>
      <w:proofErr w:type="spellEnd"/>
      <w:r>
        <w:rPr>
          <w:i/>
          <w:sz w:val="24"/>
          <w:szCs w:val="24"/>
        </w:rPr>
        <w:t xml:space="preserve"> &amp; A. Casino:</w:t>
      </w:r>
      <w:r>
        <w:rPr>
          <w:sz w:val="24"/>
          <w:szCs w:val="24"/>
        </w:rPr>
        <w:t xml:space="preserve"> recommend that the Advisory Board should be a small group </w:t>
      </w:r>
      <w:r>
        <w:rPr>
          <w:sz w:val="24"/>
          <w:szCs w:val="24"/>
        </w:rPr>
        <w:t xml:space="preserve">to allow flexibility when </w:t>
      </w:r>
      <w:proofErr w:type="spellStart"/>
      <w:r>
        <w:rPr>
          <w:sz w:val="24"/>
          <w:szCs w:val="24"/>
        </w:rPr>
        <w:t>organising</w:t>
      </w:r>
      <w:proofErr w:type="spellEnd"/>
      <w:r>
        <w:rPr>
          <w:sz w:val="24"/>
          <w:szCs w:val="24"/>
        </w:rPr>
        <w:t xml:space="preserve"> meetings and for faster decision making. We can always invite people (ad hoc) to meetings if further expertise is needed. </w:t>
      </w:r>
    </w:p>
    <w:p w14:paraId="00000049" w14:textId="77777777" w:rsidR="00DE59F7" w:rsidRDefault="00DE59F7">
      <w:pPr>
        <w:spacing w:after="0"/>
        <w:rPr>
          <w:sz w:val="24"/>
          <w:szCs w:val="24"/>
        </w:rPr>
      </w:pPr>
    </w:p>
    <w:p w14:paraId="0000004A" w14:textId="77777777" w:rsidR="00DE59F7" w:rsidRDefault="00CC0548">
      <w:pPr>
        <w:spacing w:after="0"/>
        <w:rPr>
          <w:sz w:val="24"/>
          <w:szCs w:val="24"/>
          <w:u w:val="single"/>
        </w:rPr>
      </w:pPr>
      <w:r>
        <w:rPr>
          <w:sz w:val="24"/>
          <w:szCs w:val="24"/>
          <w:u w:val="single"/>
        </w:rPr>
        <w:t xml:space="preserve">The CETAF Secretariat and ESG members are in full support of the advisory board, no objections </w:t>
      </w:r>
      <w:r>
        <w:rPr>
          <w:sz w:val="24"/>
          <w:szCs w:val="24"/>
          <w:u w:val="single"/>
        </w:rPr>
        <w:t xml:space="preserve">raised.  </w:t>
      </w:r>
    </w:p>
    <w:p w14:paraId="0000004B" w14:textId="77777777" w:rsidR="00DE59F7" w:rsidRDefault="00DE59F7">
      <w:pPr>
        <w:spacing w:after="0"/>
        <w:rPr>
          <w:sz w:val="24"/>
          <w:szCs w:val="24"/>
        </w:rPr>
      </w:pPr>
    </w:p>
    <w:p w14:paraId="0000004C" w14:textId="77777777" w:rsidR="00DE59F7" w:rsidRDefault="00CC0548">
      <w:pPr>
        <w:numPr>
          <w:ilvl w:val="0"/>
          <w:numId w:val="4"/>
        </w:numPr>
        <w:spacing w:after="0"/>
        <w:rPr>
          <w:sz w:val="24"/>
          <w:szCs w:val="24"/>
        </w:rPr>
      </w:pPr>
      <w:r>
        <w:rPr>
          <w:sz w:val="24"/>
          <w:szCs w:val="24"/>
        </w:rPr>
        <w:t xml:space="preserve">  </w:t>
      </w:r>
      <w:r>
        <w:rPr>
          <w:i/>
          <w:sz w:val="24"/>
          <w:szCs w:val="24"/>
        </w:rPr>
        <w:t xml:space="preserve">A. Casino: </w:t>
      </w:r>
      <w:r>
        <w:rPr>
          <w:sz w:val="24"/>
          <w:szCs w:val="24"/>
        </w:rPr>
        <w:t>Highlighted that the purpose of a core team is that it is small and should only contain members that are really committed either financially or by in-kind contributions (resources and time) in order to effectively push developments forward.</w:t>
      </w:r>
      <w:r>
        <w:rPr>
          <w:i/>
          <w:sz w:val="24"/>
          <w:szCs w:val="24"/>
        </w:rPr>
        <w:t xml:space="preserve"> L. Tilley:</w:t>
      </w:r>
      <w:r>
        <w:rPr>
          <w:sz w:val="24"/>
          <w:szCs w:val="24"/>
        </w:rPr>
        <w:t xml:space="preserve"> adde</w:t>
      </w:r>
      <w:r>
        <w:rPr>
          <w:sz w:val="24"/>
          <w:szCs w:val="24"/>
        </w:rPr>
        <w:t xml:space="preserve">d that the core team can be determined by the extent to which members can contribute to the tasks of building </w:t>
      </w:r>
      <w:proofErr w:type="spellStart"/>
      <w:r>
        <w:rPr>
          <w:sz w:val="24"/>
          <w:szCs w:val="24"/>
        </w:rPr>
        <w:t>GeoCASe</w:t>
      </w:r>
      <w:proofErr w:type="spellEnd"/>
      <w:r>
        <w:rPr>
          <w:sz w:val="24"/>
          <w:szCs w:val="24"/>
        </w:rPr>
        <w:t xml:space="preserve">. </w:t>
      </w:r>
    </w:p>
    <w:p w14:paraId="0000004D" w14:textId="77777777" w:rsidR="00DE59F7" w:rsidRDefault="00CC0548">
      <w:pPr>
        <w:numPr>
          <w:ilvl w:val="0"/>
          <w:numId w:val="4"/>
        </w:numPr>
        <w:spacing w:after="0"/>
        <w:rPr>
          <w:sz w:val="24"/>
          <w:szCs w:val="24"/>
        </w:rPr>
      </w:pPr>
      <w:r>
        <w:rPr>
          <w:i/>
          <w:sz w:val="24"/>
          <w:szCs w:val="24"/>
        </w:rPr>
        <w:lastRenderedPageBreak/>
        <w:t xml:space="preserve"> A. </w:t>
      </w:r>
      <w:proofErr w:type="spellStart"/>
      <w:r>
        <w:rPr>
          <w:i/>
          <w:sz w:val="24"/>
          <w:szCs w:val="24"/>
        </w:rPr>
        <w:t>Kroh</w:t>
      </w:r>
      <w:proofErr w:type="spellEnd"/>
      <w:r>
        <w:rPr>
          <w:i/>
          <w:sz w:val="24"/>
          <w:szCs w:val="24"/>
        </w:rPr>
        <w:t>:</w:t>
      </w:r>
      <w:r>
        <w:rPr>
          <w:sz w:val="24"/>
          <w:szCs w:val="24"/>
        </w:rPr>
        <w:t xml:space="preserve"> Highlighted that there are other important roles within the Core team that are not mentioned in the Technical Roadmap such as </w:t>
      </w:r>
      <w:r>
        <w:rPr>
          <w:sz w:val="24"/>
          <w:szCs w:val="24"/>
        </w:rPr>
        <w:t xml:space="preserve">communication roles, quality control etc. Communication roles are important in the advisory board with regards to having an overview and translating community needs to the technical team, thus relieving the technical team (I.T Personal) of this burden and </w:t>
      </w:r>
      <w:r>
        <w:rPr>
          <w:sz w:val="24"/>
          <w:szCs w:val="24"/>
        </w:rPr>
        <w:t xml:space="preserve">allowing them to focus on the actual development. </w:t>
      </w:r>
    </w:p>
    <w:p w14:paraId="0000004E" w14:textId="77777777" w:rsidR="00DE59F7" w:rsidRDefault="00CC0548">
      <w:pPr>
        <w:numPr>
          <w:ilvl w:val="0"/>
          <w:numId w:val="4"/>
        </w:numPr>
        <w:spacing w:after="0"/>
        <w:rPr>
          <w:sz w:val="24"/>
          <w:szCs w:val="24"/>
        </w:rPr>
      </w:pPr>
      <w:r>
        <w:rPr>
          <w:i/>
          <w:sz w:val="24"/>
          <w:szCs w:val="24"/>
        </w:rPr>
        <w:t xml:space="preserve">P. </w:t>
      </w:r>
      <w:proofErr w:type="spellStart"/>
      <w:r>
        <w:rPr>
          <w:i/>
          <w:sz w:val="24"/>
          <w:szCs w:val="24"/>
        </w:rPr>
        <w:t>Mergen</w:t>
      </w:r>
      <w:proofErr w:type="spellEnd"/>
      <w:r>
        <w:rPr>
          <w:i/>
          <w:sz w:val="24"/>
          <w:szCs w:val="24"/>
        </w:rPr>
        <w:t>:</w:t>
      </w:r>
      <w:r>
        <w:rPr>
          <w:sz w:val="24"/>
          <w:szCs w:val="24"/>
        </w:rPr>
        <w:t xml:space="preserve"> People with a strategic overview are important.  </w:t>
      </w:r>
    </w:p>
    <w:p w14:paraId="0000004F" w14:textId="77777777" w:rsidR="00DE59F7" w:rsidRDefault="00CC0548">
      <w:pPr>
        <w:numPr>
          <w:ilvl w:val="0"/>
          <w:numId w:val="4"/>
        </w:numPr>
        <w:spacing w:after="0"/>
        <w:rPr>
          <w:sz w:val="24"/>
          <w:szCs w:val="24"/>
        </w:rPr>
      </w:pPr>
      <w:r>
        <w:rPr>
          <w:i/>
          <w:sz w:val="24"/>
          <w:szCs w:val="24"/>
        </w:rPr>
        <w:t>G. Miller:</w:t>
      </w:r>
      <w:r>
        <w:rPr>
          <w:sz w:val="24"/>
          <w:szCs w:val="24"/>
        </w:rPr>
        <w:t xml:space="preserve"> Mentioned the current portal being built in NHM and how they have </w:t>
      </w:r>
      <w:proofErr w:type="spellStart"/>
      <w:r>
        <w:rPr>
          <w:sz w:val="24"/>
          <w:szCs w:val="24"/>
        </w:rPr>
        <w:t>organised</w:t>
      </w:r>
      <w:proofErr w:type="spellEnd"/>
      <w:r>
        <w:rPr>
          <w:sz w:val="24"/>
          <w:szCs w:val="24"/>
        </w:rPr>
        <w:t xml:space="preserve"> an advisory board by having different-levels  technical and non-technical working groups.  </w:t>
      </w:r>
    </w:p>
    <w:p w14:paraId="00000050" w14:textId="77777777" w:rsidR="00DE59F7" w:rsidRDefault="00CC0548">
      <w:pPr>
        <w:numPr>
          <w:ilvl w:val="0"/>
          <w:numId w:val="4"/>
        </w:numPr>
        <w:spacing w:after="0"/>
        <w:rPr>
          <w:sz w:val="24"/>
          <w:szCs w:val="24"/>
        </w:rPr>
      </w:pPr>
      <w:r>
        <w:rPr>
          <w:i/>
          <w:sz w:val="24"/>
          <w:szCs w:val="24"/>
        </w:rPr>
        <w:t>J. Frank:</w:t>
      </w:r>
      <w:r>
        <w:rPr>
          <w:sz w:val="24"/>
          <w:szCs w:val="24"/>
        </w:rPr>
        <w:t xml:space="preserve"> Asked for clarification on the purpose of the Governance/advisory board and w</w:t>
      </w:r>
      <w:r>
        <w:rPr>
          <w:sz w:val="24"/>
          <w:szCs w:val="24"/>
        </w:rPr>
        <w:t xml:space="preserve">hat will happen to it once </w:t>
      </w:r>
      <w:proofErr w:type="spellStart"/>
      <w:r>
        <w:rPr>
          <w:sz w:val="24"/>
          <w:szCs w:val="24"/>
        </w:rPr>
        <w:t>GeoCASe</w:t>
      </w:r>
      <w:proofErr w:type="spellEnd"/>
      <w:r>
        <w:rPr>
          <w:sz w:val="24"/>
          <w:szCs w:val="24"/>
        </w:rPr>
        <w:t xml:space="preserve"> is built? Who will take over? </w:t>
      </w:r>
    </w:p>
    <w:p w14:paraId="00000051" w14:textId="77777777" w:rsidR="00DE59F7" w:rsidRDefault="00CC0548">
      <w:pPr>
        <w:numPr>
          <w:ilvl w:val="0"/>
          <w:numId w:val="4"/>
        </w:numPr>
        <w:spacing w:after="0"/>
        <w:rPr>
          <w:sz w:val="24"/>
          <w:szCs w:val="24"/>
        </w:rPr>
      </w:pPr>
      <w:r>
        <w:rPr>
          <w:i/>
          <w:sz w:val="24"/>
          <w:szCs w:val="24"/>
        </w:rPr>
        <w:t>A. Casino:</w:t>
      </w:r>
      <w:r>
        <w:rPr>
          <w:sz w:val="24"/>
          <w:szCs w:val="24"/>
        </w:rPr>
        <w:t xml:space="preserve"> the product will remain in the community (ESG) and be offered to the rest outside the community to use. </w:t>
      </w:r>
    </w:p>
    <w:p w14:paraId="00000052" w14:textId="77777777" w:rsidR="00DE59F7" w:rsidRDefault="00CC0548">
      <w:pPr>
        <w:numPr>
          <w:ilvl w:val="0"/>
          <w:numId w:val="4"/>
        </w:numPr>
        <w:spacing w:after="0"/>
        <w:rPr>
          <w:sz w:val="24"/>
          <w:szCs w:val="24"/>
        </w:rPr>
      </w:pPr>
      <w:r>
        <w:rPr>
          <w:i/>
          <w:sz w:val="24"/>
          <w:szCs w:val="24"/>
        </w:rPr>
        <w:t xml:space="preserve">A. </w:t>
      </w:r>
      <w:proofErr w:type="spellStart"/>
      <w:r>
        <w:rPr>
          <w:i/>
          <w:sz w:val="24"/>
          <w:szCs w:val="24"/>
        </w:rPr>
        <w:t>Kroh</w:t>
      </w:r>
      <w:proofErr w:type="spellEnd"/>
      <w:r>
        <w:rPr>
          <w:i/>
          <w:sz w:val="24"/>
          <w:szCs w:val="24"/>
        </w:rPr>
        <w:t xml:space="preserve">: </w:t>
      </w:r>
      <w:r>
        <w:rPr>
          <w:sz w:val="24"/>
          <w:szCs w:val="24"/>
        </w:rPr>
        <w:t xml:space="preserve">Comments that it is a good idea to keep a </w:t>
      </w:r>
      <w:proofErr w:type="spellStart"/>
      <w:r>
        <w:rPr>
          <w:sz w:val="24"/>
          <w:szCs w:val="24"/>
        </w:rPr>
        <w:t>GeoCASe</w:t>
      </w:r>
      <w:proofErr w:type="spellEnd"/>
      <w:r>
        <w:rPr>
          <w:sz w:val="24"/>
          <w:szCs w:val="24"/>
        </w:rPr>
        <w:t xml:space="preserve"> advisory board </w:t>
      </w:r>
      <w:r>
        <w:rPr>
          <w:sz w:val="24"/>
          <w:szCs w:val="24"/>
        </w:rPr>
        <w:t xml:space="preserve">after the portal is built, which should be voted in by the community and  rotated every  2 or 3 years. This is to ensure maintenance in the long term for example with regards to checking market developments in I.T., software. This takes the burden off the </w:t>
      </w:r>
      <w:r>
        <w:rPr>
          <w:sz w:val="24"/>
          <w:szCs w:val="24"/>
        </w:rPr>
        <w:t xml:space="preserve">I.T. personal so they can focus on technical aspects and don’t have to also deal with the communication aspect.   </w:t>
      </w:r>
    </w:p>
    <w:p w14:paraId="00000053" w14:textId="77777777" w:rsidR="00DE59F7" w:rsidRDefault="00CC0548">
      <w:pPr>
        <w:numPr>
          <w:ilvl w:val="0"/>
          <w:numId w:val="4"/>
        </w:numPr>
        <w:rPr>
          <w:sz w:val="24"/>
          <w:szCs w:val="24"/>
        </w:rPr>
      </w:pPr>
      <w:r>
        <w:rPr>
          <w:sz w:val="24"/>
          <w:szCs w:val="24"/>
          <w:u w:val="single"/>
        </w:rPr>
        <w:t xml:space="preserve">A. Casino: Ensures that an advisory board can be continuous for as long as the community wants it. </w:t>
      </w:r>
    </w:p>
    <w:p w14:paraId="00000054" w14:textId="77777777" w:rsidR="00DE59F7" w:rsidRDefault="00CC0548">
      <w:pPr>
        <w:numPr>
          <w:ilvl w:val="0"/>
          <w:numId w:val="4"/>
        </w:numPr>
        <w:spacing w:after="0"/>
        <w:rPr>
          <w:sz w:val="24"/>
          <w:szCs w:val="24"/>
        </w:rPr>
      </w:pPr>
      <w:r>
        <w:rPr>
          <w:sz w:val="24"/>
          <w:szCs w:val="24"/>
        </w:rPr>
        <w:t xml:space="preserve">F. </w:t>
      </w:r>
      <w:proofErr w:type="spellStart"/>
      <w:r>
        <w:rPr>
          <w:sz w:val="24"/>
          <w:szCs w:val="24"/>
        </w:rPr>
        <w:t>Gl</w:t>
      </w:r>
      <w:ins w:id="4" w:author="Falko Glöckler" w:date="2020-05-15T15:06:00Z">
        <w:r>
          <w:rPr>
            <w:sz w:val="24"/>
            <w:szCs w:val="24"/>
          </w:rPr>
          <w:t>ö</w:t>
        </w:r>
      </w:ins>
      <w:del w:id="5" w:author="Falko Glöckler" w:date="2020-05-15T15:06:00Z">
        <w:r>
          <w:rPr>
            <w:sz w:val="24"/>
            <w:szCs w:val="24"/>
          </w:rPr>
          <w:delText>o</w:delText>
        </w:r>
      </w:del>
      <w:r>
        <w:rPr>
          <w:sz w:val="24"/>
          <w:szCs w:val="24"/>
        </w:rPr>
        <w:t>ck</w:t>
      </w:r>
      <w:ins w:id="6" w:author="Falko Glöckler" w:date="2020-05-15T15:06:00Z">
        <w:r>
          <w:rPr>
            <w:sz w:val="24"/>
            <w:szCs w:val="24"/>
          </w:rPr>
          <w:t>l</w:t>
        </w:r>
      </w:ins>
      <w:r>
        <w:rPr>
          <w:sz w:val="24"/>
          <w:szCs w:val="24"/>
        </w:rPr>
        <w:t>er</w:t>
      </w:r>
      <w:proofErr w:type="spellEnd"/>
      <w:r>
        <w:rPr>
          <w:sz w:val="24"/>
          <w:szCs w:val="24"/>
        </w:rPr>
        <w:t>: Highlight the importance of</w:t>
      </w:r>
      <w:r>
        <w:rPr>
          <w:sz w:val="24"/>
          <w:szCs w:val="24"/>
        </w:rPr>
        <w:t xml:space="preserve"> setting </w:t>
      </w:r>
      <w:commentRangeStart w:id="7"/>
      <w:r>
        <w:rPr>
          <w:sz w:val="24"/>
          <w:szCs w:val="24"/>
        </w:rPr>
        <w:t>rules for governance in the form of a written document</w:t>
      </w:r>
      <w:commentRangeEnd w:id="7"/>
      <w:r>
        <w:commentReference w:id="7"/>
      </w:r>
      <w:r>
        <w:rPr>
          <w:sz w:val="24"/>
          <w:szCs w:val="24"/>
        </w:rPr>
        <w:t xml:space="preserve"> - it doesn’t have to be a legal document - just something in writing. Examples of rules could include: how often we have meetings, processes of discussion and decision making. </w:t>
      </w:r>
    </w:p>
    <w:p w14:paraId="00000055" w14:textId="77777777" w:rsidR="00DE59F7" w:rsidRDefault="00CC0548">
      <w:pPr>
        <w:numPr>
          <w:ilvl w:val="0"/>
          <w:numId w:val="4"/>
        </w:numPr>
        <w:rPr>
          <w:sz w:val="24"/>
          <w:szCs w:val="24"/>
        </w:rPr>
      </w:pPr>
      <w:r>
        <w:rPr>
          <w:sz w:val="24"/>
          <w:szCs w:val="24"/>
        </w:rPr>
        <w:t>Members supp</w:t>
      </w:r>
      <w:r>
        <w:rPr>
          <w:sz w:val="24"/>
          <w:szCs w:val="24"/>
        </w:rPr>
        <w:t xml:space="preserve">ort such a document of rules which should Not be an MOU. </w:t>
      </w:r>
    </w:p>
    <w:p w14:paraId="00000056" w14:textId="77777777" w:rsidR="00DE59F7" w:rsidRDefault="00CC0548">
      <w:pPr>
        <w:numPr>
          <w:ilvl w:val="0"/>
          <w:numId w:val="4"/>
        </w:numPr>
        <w:rPr>
          <w:sz w:val="24"/>
          <w:szCs w:val="24"/>
        </w:rPr>
      </w:pPr>
      <w:r>
        <w:rPr>
          <w:sz w:val="24"/>
          <w:szCs w:val="24"/>
        </w:rPr>
        <w:t>J. Eder: asks the group if we can agree on a core group made of the volunteers above:</w:t>
      </w:r>
    </w:p>
    <w:p w14:paraId="00000057" w14:textId="77777777" w:rsidR="00DE59F7" w:rsidRDefault="00CC0548">
      <w:pPr>
        <w:ind w:left="720"/>
        <w:rPr>
          <w:sz w:val="24"/>
          <w:szCs w:val="24"/>
        </w:rPr>
      </w:pPr>
      <w:r>
        <w:rPr>
          <w:sz w:val="24"/>
          <w:szCs w:val="24"/>
        </w:rPr>
        <w:t xml:space="preserve">All members agree with the volunteers and this way going forward. </w:t>
      </w:r>
    </w:p>
    <w:p w14:paraId="00000058" w14:textId="77777777" w:rsidR="00DE59F7" w:rsidRDefault="00CC0548">
      <w:pPr>
        <w:numPr>
          <w:ilvl w:val="0"/>
          <w:numId w:val="3"/>
        </w:numPr>
        <w:spacing w:after="200"/>
        <w:rPr>
          <w:b/>
          <w:sz w:val="28"/>
          <w:szCs w:val="28"/>
        </w:rPr>
      </w:pPr>
      <w:r>
        <w:rPr>
          <w:b/>
          <w:sz w:val="28"/>
          <w:szCs w:val="28"/>
        </w:rPr>
        <w:t>Increasing the representation of Mineralogy/P</w:t>
      </w:r>
      <w:r>
        <w:rPr>
          <w:b/>
          <w:sz w:val="28"/>
          <w:szCs w:val="28"/>
        </w:rPr>
        <w:t>etrology/Meteorites  (</w:t>
      </w:r>
      <w:r>
        <w:rPr>
          <w:b/>
          <w:i/>
          <w:sz w:val="28"/>
          <w:szCs w:val="28"/>
        </w:rPr>
        <w:t>R. Walcott</w:t>
      </w:r>
      <w:r>
        <w:rPr>
          <w:b/>
          <w:sz w:val="28"/>
          <w:szCs w:val="28"/>
        </w:rPr>
        <w:t>)</w:t>
      </w:r>
    </w:p>
    <w:p w14:paraId="00000059" w14:textId="77777777" w:rsidR="00DE59F7" w:rsidRDefault="00CC0548">
      <w:pPr>
        <w:numPr>
          <w:ilvl w:val="0"/>
          <w:numId w:val="10"/>
        </w:numPr>
        <w:pBdr>
          <w:top w:val="nil"/>
          <w:left w:val="nil"/>
          <w:bottom w:val="nil"/>
          <w:right w:val="nil"/>
          <w:between w:val="nil"/>
        </w:pBdr>
        <w:spacing w:after="0"/>
        <w:rPr>
          <w:sz w:val="24"/>
          <w:szCs w:val="24"/>
        </w:rPr>
      </w:pPr>
      <w:r>
        <w:rPr>
          <w:i/>
          <w:sz w:val="24"/>
          <w:szCs w:val="24"/>
        </w:rPr>
        <w:t>R. Walcott</w:t>
      </w:r>
      <w:r>
        <w:rPr>
          <w:sz w:val="24"/>
          <w:szCs w:val="24"/>
        </w:rPr>
        <w:t xml:space="preserve">: </w:t>
      </w:r>
      <w:r>
        <w:rPr>
          <w:i/>
          <w:sz w:val="24"/>
          <w:szCs w:val="24"/>
        </w:rPr>
        <w:t xml:space="preserve"> </w:t>
      </w:r>
      <w:r>
        <w:rPr>
          <w:sz w:val="24"/>
          <w:szCs w:val="24"/>
        </w:rPr>
        <w:t xml:space="preserve">Firstly introduces herself as a new member of the ESG and her background as a curator in Mineralogy, Petrology and Meteorites. Highlights her concern of making sure we don’t reinvent the wheel and that we are </w:t>
      </w:r>
      <w:r>
        <w:rPr>
          <w:sz w:val="24"/>
          <w:szCs w:val="24"/>
        </w:rPr>
        <w:t xml:space="preserve">aware of other initiatives and communities that we can connect with and use. </w:t>
      </w:r>
    </w:p>
    <w:p w14:paraId="0000005A" w14:textId="77777777" w:rsidR="00DE59F7" w:rsidRDefault="00CC0548">
      <w:pPr>
        <w:numPr>
          <w:ilvl w:val="0"/>
          <w:numId w:val="10"/>
        </w:numPr>
        <w:pBdr>
          <w:top w:val="nil"/>
          <w:left w:val="nil"/>
          <w:bottom w:val="nil"/>
          <w:right w:val="nil"/>
          <w:between w:val="nil"/>
        </w:pBdr>
        <w:spacing w:after="0"/>
        <w:rPr>
          <w:sz w:val="24"/>
          <w:szCs w:val="24"/>
        </w:rPr>
      </w:pPr>
      <w:r>
        <w:rPr>
          <w:sz w:val="24"/>
          <w:szCs w:val="24"/>
        </w:rPr>
        <w:t>Within the Mineralogy  and Petrology world, chemistry is the most important for classification. Rock and Mineralogy is slow to the game of  global registries because they already</w:t>
      </w:r>
      <w:r>
        <w:rPr>
          <w:sz w:val="24"/>
          <w:szCs w:val="24"/>
        </w:rPr>
        <w:t xml:space="preserve"> have other well established services and communities such as</w:t>
      </w:r>
      <w:r>
        <w:rPr>
          <w:b/>
          <w:sz w:val="24"/>
          <w:szCs w:val="24"/>
        </w:rPr>
        <w:t xml:space="preserve"> </w:t>
      </w:r>
      <w:proofErr w:type="spellStart"/>
      <w:r>
        <w:rPr>
          <w:b/>
          <w:sz w:val="24"/>
          <w:szCs w:val="24"/>
        </w:rPr>
        <w:t>Mindat</w:t>
      </w:r>
      <w:proofErr w:type="spellEnd"/>
      <w:r>
        <w:rPr>
          <w:sz w:val="24"/>
          <w:szCs w:val="24"/>
        </w:rPr>
        <w:t xml:space="preserve">: </w:t>
      </w:r>
      <w:hyperlink r:id="rId21">
        <w:r>
          <w:rPr>
            <w:color w:val="1155CC"/>
            <w:sz w:val="24"/>
            <w:szCs w:val="24"/>
            <w:u w:val="single"/>
          </w:rPr>
          <w:t>https://www.mindat.org/</w:t>
        </w:r>
      </w:hyperlink>
      <w:r>
        <w:rPr>
          <w:sz w:val="24"/>
          <w:szCs w:val="24"/>
        </w:rPr>
        <w:t xml:space="preserve"> which contains all mineral species (1 million occurrences with the database). It is important to know what type of information these portals </w:t>
      </w:r>
      <w:r>
        <w:rPr>
          <w:sz w:val="24"/>
          <w:szCs w:val="24"/>
        </w:rPr>
        <w:lastRenderedPageBreak/>
        <w:t xml:space="preserve">contain and the expertise involved, and we should consider the possibility of joining forces. </w:t>
      </w:r>
    </w:p>
    <w:p w14:paraId="0000005B" w14:textId="77777777" w:rsidR="00DE59F7" w:rsidRDefault="00CC0548">
      <w:pPr>
        <w:numPr>
          <w:ilvl w:val="0"/>
          <w:numId w:val="10"/>
        </w:numPr>
        <w:pBdr>
          <w:top w:val="nil"/>
          <w:left w:val="nil"/>
          <w:bottom w:val="nil"/>
          <w:right w:val="nil"/>
          <w:between w:val="nil"/>
        </w:pBdr>
        <w:spacing w:after="0"/>
        <w:rPr>
          <w:sz w:val="24"/>
          <w:szCs w:val="24"/>
        </w:rPr>
      </w:pPr>
      <w:r>
        <w:rPr>
          <w:i/>
          <w:sz w:val="24"/>
          <w:szCs w:val="24"/>
        </w:rPr>
        <w:t>R. Walcott</w:t>
      </w:r>
      <w:r>
        <w:rPr>
          <w:sz w:val="24"/>
          <w:szCs w:val="24"/>
        </w:rPr>
        <w:t xml:space="preserve">  present</w:t>
      </w:r>
      <w:r>
        <w:rPr>
          <w:sz w:val="24"/>
          <w:szCs w:val="24"/>
        </w:rPr>
        <w:t xml:space="preserve">ed a brief tour of the </w:t>
      </w:r>
      <w:proofErr w:type="spellStart"/>
      <w:r>
        <w:rPr>
          <w:sz w:val="24"/>
          <w:szCs w:val="24"/>
        </w:rPr>
        <w:t>Mindat</w:t>
      </w:r>
      <w:proofErr w:type="spellEnd"/>
      <w:r>
        <w:rPr>
          <w:sz w:val="24"/>
          <w:szCs w:val="24"/>
        </w:rPr>
        <w:t xml:space="preserve"> portal (via shared screen), showing the different features such as mineral properties, geographic occurrence, images; and also the pages that include </w:t>
      </w:r>
      <w:proofErr w:type="spellStart"/>
      <w:r>
        <w:rPr>
          <w:sz w:val="24"/>
          <w:szCs w:val="24"/>
        </w:rPr>
        <w:t>palaeontology</w:t>
      </w:r>
      <w:proofErr w:type="spellEnd"/>
      <w:r>
        <w:rPr>
          <w:sz w:val="24"/>
          <w:szCs w:val="24"/>
        </w:rPr>
        <w:t xml:space="preserve">. Based on the feedback from the owner of </w:t>
      </w:r>
      <w:proofErr w:type="spellStart"/>
      <w:r>
        <w:rPr>
          <w:sz w:val="24"/>
          <w:szCs w:val="24"/>
        </w:rPr>
        <w:t>Mindat</w:t>
      </w:r>
      <w:proofErr w:type="spellEnd"/>
      <w:r>
        <w:rPr>
          <w:sz w:val="24"/>
          <w:szCs w:val="24"/>
        </w:rPr>
        <w:t xml:space="preserve"> (Jolyon Ralph)</w:t>
      </w:r>
      <w:r>
        <w:rPr>
          <w:sz w:val="24"/>
          <w:szCs w:val="24"/>
        </w:rPr>
        <w:t xml:space="preserve">, the post popular uses of the website people searching chemistry, chemical formulas, the structure of minerals; crystallography and mineral optical properties and searches for mineral groups. </w:t>
      </w:r>
    </w:p>
    <w:p w14:paraId="0000005C" w14:textId="77777777" w:rsidR="00DE59F7" w:rsidRDefault="00CC0548">
      <w:pPr>
        <w:numPr>
          <w:ilvl w:val="0"/>
          <w:numId w:val="10"/>
        </w:numPr>
        <w:pBdr>
          <w:top w:val="nil"/>
          <w:left w:val="nil"/>
          <w:bottom w:val="nil"/>
          <w:right w:val="nil"/>
          <w:between w:val="nil"/>
        </w:pBdr>
        <w:spacing w:after="0"/>
        <w:rPr>
          <w:sz w:val="24"/>
          <w:szCs w:val="24"/>
        </w:rPr>
      </w:pPr>
      <w:r>
        <w:rPr>
          <w:sz w:val="24"/>
          <w:szCs w:val="24"/>
        </w:rPr>
        <w:t>For the update of mineral names and properties there is a comm</w:t>
      </w:r>
      <w:r>
        <w:rPr>
          <w:sz w:val="24"/>
          <w:szCs w:val="24"/>
        </w:rPr>
        <w:t xml:space="preserve">ission called the International Mineralogy Commission </w:t>
      </w:r>
      <w:hyperlink r:id="rId22">
        <w:r>
          <w:rPr>
            <w:color w:val="1155CC"/>
            <w:sz w:val="24"/>
            <w:szCs w:val="24"/>
            <w:u w:val="single"/>
          </w:rPr>
          <w:t>https://www.ima-mineralogy.org/</w:t>
        </w:r>
      </w:hyperlink>
      <w:r>
        <w:rPr>
          <w:sz w:val="24"/>
          <w:szCs w:val="24"/>
        </w:rPr>
        <w:t xml:space="preserve">. </w:t>
      </w:r>
    </w:p>
    <w:p w14:paraId="0000005D" w14:textId="77777777" w:rsidR="00DE59F7" w:rsidRDefault="00CC0548">
      <w:pPr>
        <w:numPr>
          <w:ilvl w:val="0"/>
          <w:numId w:val="10"/>
        </w:numPr>
        <w:pBdr>
          <w:top w:val="nil"/>
          <w:left w:val="nil"/>
          <w:bottom w:val="nil"/>
          <w:right w:val="nil"/>
          <w:between w:val="nil"/>
        </w:pBdr>
        <w:spacing w:after="0"/>
        <w:rPr>
          <w:sz w:val="24"/>
          <w:szCs w:val="24"/>
        </w:rPr>
      </w:pPr>
      <w:r>
        <w:rPr>
          <w:i/>
          <w:sz w:val="24"/>
          <w:szCs w:val="24"/>
        </w:rPr>
        <w:t>J. Eder</w:t>
      </w:r>
      <w:r>
        <w:rPr>
          <w:sz w:val="24"/>
          <w:szCs w:val="24"/>
        </w:rPr>
        <w:t xml:space="preserve"> asked whether </w:t>
      </w:r>
      <w:proofErr w:type="spellStart"/>
      <w:r>
        <w:rPr>
          <w:sz w:val="24"/>
          <w:szCs w:val="24"/>
        </w:rPr>
        <w:t>Mindat</w:t>
      </w:r>
      <w:proofErr w:type="spellEnd"/>
      <w:r>
        <w:rPr>
          <w:sz w:val="24"/>
          <w:szCs w:val="24"/>
        </w:rPr>
        <w:t xml:space="preserve"> has a curator perspective/collection manager view? Can you ask Where is a certain minera</w:t>
      </w:r>
      <w:r>
        <w:rPr>
          <w:sz w:val="24"/>
          <w:szCs w:val="24"/>
        </w:rPr>
        <w:t xml:space="preserve">l collection? </w:t>
      </w:r>
    </w:p>
    <w:p w14:paraId="0000005E" w14:textId="77777777" w:rsidR="00DE59F7" w:rsidRDefault="00CC0548">
      <w:pPr>
        <w:numPr>
          <w:ilvl w:val="0"/>
          <w:numId w:val="10"/>
        </w:numPr>
        <w:pBdr>
          <w:top w:val="nil"/>
          <w:left w:val="nil"/>
          <w:bottom w:val="nil"/>
          <w:right w:val="nil"/>
          <w:between w:val="nil"/>
        </w:pBdr>
        <w:spacing w:after="0"/>
        <w:rPr>
          <w:sz w:val="24"/>
          <w:szCs w:val="24"/>
        </w:rPr>
      </w:pPr>
      <w:r>
        <w:rPr>
          <w:i/>
          <w:sz w:val="24"/>
          <w:szCs w:val="24"/>
        </w:rPr>
        <w:t>R. Walcott:</w:t>
      </w:r>
      <w:r>
        <w:rPr>
          <w:sz w:val="24"/>
          <w:szCs w:val="24"/>
        </w:rPr>
        <w:t xml:space="preserve"> Explained that her institute uses the DANA 8 approach to curate their minerals. But there is not much information on the curation of mineralogy and it does not contain individual collections of institutes. </w:t>
      </w:r>
    </w:p>
    <w:p w14:paraId="0000005F" w14:textId="77777777" w:rsidR="00DE59F7" w:rsidRDefault="00CC0548">
      <w:pPr>
        <w:numPr>
          <w:ilvl w:val="0"/>
          <w:numId w:val="10"/>
        </w:numPr>
        <w:pBdr>
          <w:top w:val="nil"/>
          <w:left w:val="nil"/>
          <w:bottom w:val="nil"/>
          <w:right w:val="nil"/>
          <w:between w:val="nil"/>
        </w:pBdr>
        <w:rPr>
          <w:sz w:val="24"/>
          <w:szCs w:val="24"/>
        </w:rPr>
      </w:pPr>
      <w:r>
        <w:rPr>
          <w:i/>
          <w:sz w:val="24"/>
          <w:szCs w:val="24"/>
        </w:rPr>
        <w:t>R. T. Schmitt</w:t>
      </w:r>
      <w:r>
        <w:rPr>
          <w:sz w:val="24"/>
          <w:szCs w:val="24"/>
        </w:rPr>
        <w:t xml:space="preserve">:  Added that this is a gap that needs to be filled and this is where </w:t>
      </w:r>
      <w:proofErr w:type="spellStart"/>
      <w:r>
        <w:rPr>
          <w:sz w:val="24"/>
          <w:szCs w:val="24"/>
        </w:rPr>
        <w:t>GeoCASe</w:t>
      </w:r>
      <w:proofErr w:type="spellEnd"/>
      <w:r>
        <w:rPr>
          <w:sz w:val="24"/>
          <w:szCs w:val="24"/>
        </w:rPr>
        <w:t xml:space="preserve"> can fill the gap - so that we have a combination of the occurrence data and collection management information. </w:t>
      </w:r>
    </w:p>
    <w:p w14:paraId="00000060" w14:textId="77777777" w:rsidR="00DE59F7" w:rsidRDefault="00CC0548">
      <w:pPr>
        <w:pBdr>
          <w:top w:val="nil"/>
          <w:left w:val="nil"/>
          <w:bottom w:val="nil"/>
          <w:right w:val="nil"/>
          <w:between w:val="nil"/>
        </w:pBdr>
        <w:rPr>
          <w:sz w:val="24"/>
          <w:szCs w:val="24"/>
          <w:u w:val="single"/>
        </w:rPr>
      </w:pPr>
      <w:r>
        <w:rPr>
          <w:sz w:val="24"/>
          <w:szCs w:val="24"/>
          <w:u w:val="single"/>
        </w:rPr>
        <w:t>Cut &amp; Paste of Zoom chat comments/questions (some not</w:t>
      </w:r>
      <w:r>
        <w:rPr>
          <w:sz w:val="24"/>
          <w:szCs w:val="24"/>
          <w:u w:val="single"/>
        </w:rPr>
        <w:t xml:space="preserve"> answered due to time limits). </w:t>
      </w:r>
    </w:p>
    <w:p w14:paraId="00000061" w14:textId="77777777" w:rsidR="00DE59F7" w:rsidRDefault="00CC0548">
      <w:pPr>
        <w:numPr>
          <w:ilvl w:val="0"/>
          <w:numId w:val="5"/>
        </w:numPr>
        <w:pBdr>
          <w:top w:val="nil"/>
          <w:left w:val="nil"/>
          <w:bottom w:val="nil"/>
          <w:right w:val="nil"/>
          <w:between w:val="nil"/>
        </w:pBdr>
        <w:spacing w:after="0"/>
        <w:rPr>
          <w:sz w:val="24"/>
          <w:szCs w:val="24"/>
        </w:rPr>
      </w:pPr>
      <w:r>
        <w:rPr>
          <w:color w:val="FF0000"/>
          <w:sz w:val="24"/>
          <w:szCs w:val="24"/>
        </w:rPr>
        <w:t>Patricia</w:t>
      </w:r>
      <w:r>
        <w:rPr>
          <w:i/>
          <w:sz w:val="24"/>
          <w:szCs w:val="24"/>
        </w:rPr>
        <w:t>:</w:t>
      </w:r>
      <w:r>
        <w:rPr>
          <w:sz w:val="24"/>
          <w:szCs w:val="24"/>
        </w:rPr>
        <w:t xml:space="preserve"> I see more parallels with occurrences and bio monitoring answer: there is a type locality, but it is not necessarily linked to a voucher specimen (collection) ....</w:t>
      </w:r>
    </w:p>
    <w:p w14:paraId="00000062" w14:textId="77777777" w:rsidR="00DE59F7" w:rsidRDefault="00CC0548">
      <w:pPr>
        <w:numPr>
          <w:ilvl w:val="0"/>
          <w:numId w:val="7"/>
        </w:numPr>
        <w:pBdr>
          <w:top w:val="nil"/>
          <w:left w:val="nil"/>
          <w:bottom w:val="nil"/>
          <w:right w:val="nil"/>
          <w:between w:val="nil"/>
        </w:pBdr>
        <w:spacing w:after="0"/>
        <w:rPr>
          <w:sz w:val="24"/>
          <w:szCs w:val="24"/>
        </w:rPr>
      </w:pPr>
      <w:r>
        <w:rPr>
          <w:sz w:val="24"/>
          <w:szCs w:val="24"/>
        </w:rPr>
        <w:t xml:space="preserve">From Franck </w:t>
      </w:r>
      <w:proofErr w:type="spellStart"/>
      <w:r>
        <w:rPr>
          <w:sz w:val="24"/>
          <w:szCs w:val="24"/>
        </w:rPr>
        <w:t>Theeten</w:t>
      </w:r>
      <w:proofErr w:type="spellEnd"/>
      <w:r>
        <w:rPr>
          <w:sz w:val="24"/>
          <w:szCs w:val="24"/>
        </w:rPr>
        <w:t xml:space="preserve"> to Everyone: Do they offer an </w:t>
      </w:r>
      <w:r>
        <w:rPr>
          <w:sz w:val="24"/>
          <w:szCs w:val="24"/>
        </w:rPr>
        <w:t>XML of JSON webservice to link (or upload) data ?</w:t>
      </w:r>
    </w:p>
    <w:p w14:paraId="00000063" w14:textId="77777777" w:rsidR="00DE59F7" w:rsidRDefault="00CC0548">
      <w:pPr>
        <w:numPr>
          <w:ilvl w:val="0"/>
          <w:numId w:val="7"/>
        </w:numPr>
        <w:pBdr>
          <w:top w:val="nil"/>
          <w:left w:val="nil"/>
          <w:bottom w:val="nil"/>
          <w:right w:val="nil"/>
          <w:between w:val="nil"/>
        </w:pBdr>
        <w:spacing w:after="0"/>
        <w:rPr>
          <w:sz w:val="24"/>
          <w:szCs w:val="24"/>
        </w:rPr>
      </w:pPr>
      <w:r>
        <w:rPr>
          <w:sz w:val="24"/>
          <w:szCs w:val="24"/>
        </w:rPr>
        <w:t xml:space="preserve">From Patricia </w:t>
      </w:r>
      <w:proofErr w:type="spellStart"/>
      <w:r>
        <w:rPr>
          <w:sz w:val="24"/>
          <w:szCs w:val="24"/>
        </w:rPr>
        <w:t>Mergen</w:t>
      </w:r>
      <w:proofErr w:type="spellEnd"/>
      <w:r>
        <w:rPr>
          <w:sz w:val="24"/>
          <w:szCs w:val="24"/>
        </w:rPr>
        <w:t xml:space="preserve">  to Everyone</w:t>
      </w:r>
      <w:commentRangeStart w:id="8"/>
      <w:r>
        <w:rPr>
          <w:sz w:val="24"/>
          <w:szCs w:val="24"/>
        </w:rPr>
        <w:t>:</w:t>
      </w:r>
      <w:commentRangeEnd w:id="8"/>
      <w:r>
        <w:commentReference w:id="8"/>
      </w:r>
      <w:r>
        <w:rPr>
          <w:sz w:val="24"/>
          <w:szCs w:val="24"/>
        </w:rPr>
        <w:t xml:space="preserve"> </w:t>
      </w:r>
      <w:r>
        <w:rPr>
          <w:sz w:val="24"/>
          <w:szCs w:val="24"/>
          <w:u w:val="single"/>
          <w:rPrChange w:id="9" w:author="Falko Glöckler" w:date="2020-05-15T15:10:00Z">
            <w:rPr>
              <w:sz w:val="24"/>
              <w:szCs w:val="24"/>
            </w:rPr>
          </w:rPrChange>
        </w:rPr>
        <w:t xml:space="preserve">The specimens in </w:t>
      </w:r>
      <w:proofErr w:type="spellStart"/>
      <w:r>
        <w:rPr>
          <w:sz w:val="24"/>
          <w:szCs w:val="24"/>
          <w:u w:val="single"/>
          <w:rPrChange w:id="10" w:author="Falko Glöckler" w:date="2020-05-15T15:10:00Z">
            <w:rPr>
              <w:sz w:val="24"/>
              <w:szCs w:val="24"/>
            </w:rPr>
          </w:rPrChange>
        </w:rPr>
        <w:t>Geocase</w:t>
      </w:r>
      <w:proofErr w:type="spellEnd"/>
      <w:r>
        <w:rPr>
          <w:sz w:val="24"/>
          <w:szCs w:val="24"/>
          <w:u w:val="single"/>
          <w:rPrChange w:id="11" w:author="Falko Glöckler" w:date="2020-05-15T15:10:00Z">
            <w:rPr>
              <w:sz w:val="24"/>
              <w:szCs w:val="24"/>
            </w:rPr>
          </w:rPrChange>
        </w:rPr>
        <w:t xml:space="preserve"> could link to the related "mineral species"</w:t>
      </w:r>
      <w:r>
        <w:rPr>
          <w:sz w:val="24"/>
          <w:szCs w:val="24"/>
        </w:rPr>
        <w:t xml:space="preserve"> to have additional info for example</w:t>
      </w:r>
    </w:p>
    <w:p w14:paraId="00000064" w14:textId="77777777" w:rsidR="00DE59F7" w:rsidRDefault="00CC0548">
      <w:pPr>
        <w:numPr>
          <w:ilvl w:val="0"/>
          <w:numId w:val="7"/>
        </w:numPr>
        <w:pBdr>
          <w:top w:val="nil"/>
          <w:left w:val="nil"/>
          <w:bottom w:val="nil"/>
          <w:right w:val="nil"/>
          <w:between w:val="nil"/>
        </w:pBdr>
        <w:spacing w:after="0"/>
        <w:rPr>
          <w:sz w:val="24"/>
          <w:szCs w:val="24"/>
        </w:rPr>
      </w:pPr>
      <w:r>
        <w:rPr>
          <w:sz w:val="24"/>
          <w:szCs w:val="24"/>
        </w:rPr>
        <w:t xml:space="preserve">From </w:t>
      </w:r>
      <w:proofErr w:type="spellStart"/>
      <w:r>
        <w:rPr>
          <w:sz w:val="24"/>
          <w:szCs w:val="24"/>
        </w:rPr>
        <w:t>Falko</w:t>
      </w:r>
      <w:proofErr w:type="spellEnd"/>
      <w:r>
        <w:rPr>
          <w:sz w:val="24"/>
          <w:szCs w:val="24"/>
        </w:rPr>
        <w:t xml:space="preserve"> </w:t>
      </w:r>
      <w:proofErr w:type="spellStart"/>
      <w:r>
        <w:rPr>
          <w:sz w:val="24"/>
          <w:szCs w:val="24"/>
        </w:rPr>
        <w:t>Glöckler</w:t>
      </w:r>
      <w:proofErr w:type="spellEnd"/>
      <w:r>
        <w:rPr>
          <w:sz w:val="24"/>
          <w:szCs w:val="24"/>
        </w:rPr>
        <w:t xml:space="preserve"> to Everyone:  04:02 PM @Patricia:  Good point!</w:t>
      </w:r>
    </w:p>
    <w:p w14:paraId="00000065" w14:textId="77777777" w:rsidR="00DE59F7" w:rsidRDefault="00CC0548">
      <w:pPr>
        <w:numPr>
          <w:ilvl w:val="0"/>
          <w:numId w:val="7"/>
        </w:numPr>
        <w:pBdr>
          <w:top w:val="nil"/>
          <w:left w:val="nil"/>
          <w:bottom w:val="nil"/>
          <w:right w:val="nil"/>
          <w:between w:val="nil"/>
        </w:pBdr>
        <w:spacing w:after="0"/>
        <w:rPr>
          <w:sz w:val="24"/>
          <w:szCs w:val="24"/>
        </w:rPr>
      </w:pPr>
      <w:r>
        <w:rPr>
          <w:sz w:val="24"/>
          <w:szCs w:val="24"/>
        </w:rPr>
        <w:t xml:space="preserve">From Giles Miller NHM London to Everyone: We have investigated with Jolyon the possibility of using some of his georeferenced data. All the sites in this DB have </w:t>
      </w:r>
      <w:proofErr w:type="spellStart"/>
      <w:r>
        <w:rPr>
          <w:sz w:val="24"/>
          <w:szCs w:val="24"/>
        </w:rPr>
        <w:t>georeferences.Could</w:t>
      </w:r>
      <w:proofErr w:type="spellEnd"/>
      <w:r>
        <w:rPr>
          <w:sz w:val="24"/>
          <w:szCs w:val="24"/>
        </w:rPr>
        <w:t xml:space="preserve"> we link</w:t>
      </w:r>
      <w:r>
        <w:rPr>
          <w:sz w:val="24"/>
          <w:szCs w:val="24"/>
        </w:rPr>
        <w:t xml:space="preserve"> our occurrences to </w:t>
      </w:r>
      <w:proofErr w:type="spellStart"/>
      <w:r>
        <w:rPr>
          <w:sz w:val="24"/>
          <w:szCs w:val="24"/>
        </w:rPr>
        <w:t>Mindat</w:t>
      </w:r>
      <w:proofErr w:type="spellEnd"/>
      <w:r>
        <w:rPr>
          <w:sz w:val="24"/>
          <w:szCs w:val="24"/>
        </w:rPr>
        <w:t>?</w:t>
      </w:r>
    </w:p>
    <w:p w14:paraId="00000066" w14:textId="77777777" w:rsidR="00DE59F7" w:rsidRDefault="00CC0548">
      <w:pPr>
        <w:numPr>
          <w:ilvl w:val="0"/>
          <w:numId w:val="7"/>
        </w:numPr>
        <w:rPr>
          <w:sz w:val="24"/>
          <w:szCs w:val="24"/>
        </w:rPr>
      </w:pPr>
      <w:r>
        <w:rPr>
          <w:i/>
          <w:sz w:val="24"/>
          <w:szCs w:val="24"/>
        </w:rPr>
        <w:t>Someone:</w:t>
      </w:r>
      <w:r>
        <w:rPr>
          <w:sz w:val="24"/>
          <w:szCs w:val="24"/>
        </w:rPr>
        <w:t xml:space="preserve"> I think there are multiple external databases to which </w:t>
      </w:r>
      <w:proofErr w:type="spellStart"/>
      <w:r>
        <w:rPr>
          <w:sz w:val="24"/>
          <w:szCs w:val="24"/>
        </w:rPr>
        <w:t>GeoCASE</w:t>
      </w:r>
      <w:proofErr w:type="spellEnd"/>
      <w:r>
        <w:rPr>
          <w:sz w:val="24"/>
          <w:szCs w:val="24"/>
        </w:rPr>
        <w:t xml:space="preserve"> could link out - Catalogue of Life for example, Geonames.org, etc.</w:t>
      </w:r>
    </w:p>
    <w:p w14:paraId="00000067" w14:textId="77777777" w:rsidR="00DE59F7" w:rsidRDefault="00CC0548">
      <w:pPr>
        <w:pBdr>
          <w:top w:val="nil"/>
          <w:left w:val="nil"/>
          <w:bottom w:val="nil"/>
          <w:right w:val="nil"/>
          <w:between w:val="nil"/>
        </w:pBdr>
        <w:rPr>
          <w:sz w:val="24"/>
          <w:szCs w:val="24"/>
          <w:u w:val="single"/>
        </w:rPr>
      </w:pPr>
      <w:r>
        <w:rPr>
          <w:sz w:val="24"/>
          <w:szCs w:val="24"/>
          <w:u w:val="single"/>
        </w:rPr>
        <w:t>Minutes from oral discussion continued:</w:t>
      </w:r>
    </w:p>
    <w:p w14:paraId="00000068" w14:textId="77777777" w:rsidR="00DE59F7" w:rsidRDefault="00CC0548">
      <w:pPr>
        <w:numPr>
          <w:ilvl w:val="0"/>
          <w:numId w:val="13"/>
        </w:numPr>
        <w:pBdr>
          <w:top w:val="nil"/>
          <w:left w:val="nil"/>
          <w:bottom w:val="nil"/>
          <w:right w:val="nil"/>
          <w:between w:val="nil"/>
        </w:pBdr>
        <w:rPr>
          <w:sz w:val="24"/>
          <w:szCs w:val="24"/>
        </w:rPr>
      </w:pPr>
      <w:r>
        <w:rPr>
          <w:i/>
          <w:sz w:val="24"/>
          <w:szCs w:val="24"/>
        </w:rPr>
        <w:t xml:space="preserve">G. Miller: </w:t>
      </w:r>
      <w:r>
        <w:rPr>
          <w:sz w:val="24"/>
          <w:szCs w:val="24"/>
        </w:rPr>
        <w:t xml:space="preserve">Asked why </w:t>
      </w:r>
      <w:proofErr w:type="spellStart"/>
      <w:r>
        <w:rPr>
          <w:sz w:val="24"/>
          <w:szCs w:val="24"/>
        </w:rPr>
        <w:t>Mindat</w:t>
      </w:r>
      <w:proofErr w:type="spellEnd"/>
      <w:r>
        <w:rPr>
          <w:sz w:val="24"/>
          <w:szCs w:val="24"/>
        </w:rPr>
        <w:t xml:space="preserve"> decided to have fossi</w:t>
      </w:r>
      <w:r>
        <w:rPr>
          <w:sz w:val="24"/>
          <w:szCs w:val="24"/>
        </w:rPr>
        <w:t xml:space="preserve">l specimens? </w:t>
      </w:r>
      <w:r>
        <w:rPr>
          <w:i/>
          <w:sz w:val="24"/>
          <w:szCs w:val="24"/>
        </w:rPr>
        <w:t xml:space="preserve"> R. Walcott</w:t>
      </w:r>
      <w:r>
        <w:rPr>
          <w:sz w:val="24"/>
          <w:szCs w:val="24"/>
        </w:rPr>
        <w:t xml:space="preserve"> answered: The reason is because Jolyon has dealt with private dealers for mineral specimens, some of which also had </w:t>
      </w:r>
      <w:proofErr w:type="spellStart"/>
      <w:r>
        <w:rPr>
          <w:sz w:val="24"/>
          <w:szCs w:val="24"/>
        </w:rPr>
        <w:t>palaeontology</w:t>
      </w:r>
      <w:proofErr w:type="spellEnd"/>
      <w:r>
        <w:rPr>
          <w:sz w:val="24"/>
          <w:szCs w:val="24"/>
        </w:rPr>
        <w:t xml:space="preserve"> collections, and he became aware of the </w:t>
      </w:r>
      <w:proofErr w:type="spellStart"/>
      <w:r>
        <w:rPr>
          <w:sz w:val="24"/>
          <w:szCs w:val="24"/>
        </w:rPr>
        <w:t>IDIGBIo</w:t>
      </w:r>
      <w:proofErr w:type="spellEnd"/>
      <w:r>
        <w:rPr>
          <w:sz w:val="24"/>
          <w:szCs w:val="24"/>
        </w:rPr>
        <w:t xml:space="preserve"> and other initiatives that have tried to incorporate </w:t>
      </w:r>
      <w:r>
        <w:rPr>
          <w:sz w:val="24"/>
          <w:szCs w:val="24"/>
        </w:rPr>
        <w:t xml:space="preserve">fossils into </w:t>
      </w:r>
      <w:proofErr w:type="spellStart"/>
      <w:r>
        <w:rPr>
          <w:sz w:val="24"/>
          <w:szCs w:val="24"/>
        </w:rPr>
        <w:t>there</w:t>
      </w:r>
      <w:proofErr w:type="spellEnd"/>
      <w:r>
        <w:rPr>
          <w:sz w:val="24"/>
          <w:szCs w:val="24"/>
        </w:rPr>
        <w:t xml:space="preserve"> databases but usability of these are difficult, thus he tried to make a database that is more accessible to the non-academic community. </w:t>
      </w:r>
      <w:r>
        <w:rPr>
          <w:i/>
          <w:sz w:val="24"/>
          <w:szCs w:val="24"/>
        </w:rPr>
        <w:t xml:space="preserve"> G. Miller </w:t>
      </w:r>
      <w:r>
        <w:rPr>
          <w:sz w:val="24"/>
          <w:szCs w:val="24"/>
        </w:rPr>
        <w:t xml:space="preserve">comments that we can link data for our needs. </w:t>
      </w:r>
    </w:p>
    <w:p w14:paraId="00000069" w14:textId="77777777" w:rsidR="00DE59F7" w:rsidRDefault="00CC0548">
      <w:pPr>
        <w:spacing w:after="200"/>
        <w:rPr>
          <w:sz w:val="24"/>
          <w:szCs w:val="24"/>
        </w:rPr>
      </w:pPr>
      <w:r>
        <w:rPr>
          <w:b/>
          <w:sz w:val="24"/>
          <w:szCs w:val="24"/>
        </w:rPr>
        <w:t>3) Continued (from last meeting) discussion</w:t>
      </w:r>
      <w:r>
        <w:rPr>
          <w:b/>
          <w:sz w:val="24"/>
          <w:szCs w:val="24"/>
        </w:rPr>
        <w:t xml:space="preserve"> of </w:t>
      </w:r>
      <w:proofErr w:type="spellStart"/>
      <w:r>
        <w:rPr>
          <w:b/>
          <w:sz w:val="24"/>
          <w:szCs w:val="24"/>
        </w:rPr>
        <w:t>GeoCASe</w:t>
      </w:r>
      <w:proofErr w:type="spellEnd"/>
      <w:r>
        <w:rPr>
          <w:b/>
          <w:sz w:val="24"/>
          <w:szCs w:val="24"/>
        </w:rPr>
        <w:t xml:space="preserve"> technical road-map (F. </w:t>
      </w:r>
      <w:proofErr w:type="spellStart"/>
      <w:r>
        <w:rPr>
          <w:b/>
          <w:sz w:val="24"/>
          <w:szCs w:val="24"/>
        </w:rPr>
        <w:t>Glöckler</w:t>
      </w:r>
      <w:proofErr w:type="spellEnd"/>
      <w:r>
        <w:rPr>
          <w:b/>
          <w:sz w:val="24"/>
          <w:szCs w:val="24"/>
        </w:rPr>
        <w:t xml:space="preserve"> and </w:t>
      </w:r>
      <w:proofErr w:type="spellStart"/>
      <w:r>
        <w:rPr>
          <w:b/>
          <w:sz w:val="24"/>
          <w:szCs w:val="24"/>
        </w:rPr>
        <w:t>Olle</w:t>
      </w:r>
      <w:proofErr w:type="spellEnd"/>
      <w:r>
        <w:rPr>
          <w:b/>
          <w:sz w:val="24"/>
          <w:szCs w:val="24"/>
        </w:rPr>
        <w:t xml:space="preserve"> Hints)</w:t>
      </w:r>
      <w:r>
        <w:rPr>
          <w:sz w:val="24"/>
          <w:szCs w:val="24"/>
        </w:rPr>
        <w:t>.</w:t>
      </w:r>
    </w:p>
    <w:p w14:paraId="0000006A" w14:textId="77777777" w:rsidR="00DE59F7" w:rsidRDefault="00CC0548">
      <w:pPr>
        <w:numPr>
          <w:ilvl w:val="0"/>
          <w:numId w:val="12"/>
        </w:numPr>
        <w:spacing w:after="0"/>
        <w:rPr>
          <w:sz w:val="24"/>
          <w:szCs w:val="24"/>
        </w:rPr>
      </w:pPr>
      <w:r>
        <w:rPr>
          <w:i/>
          <w:sz w:val="24"/>
          <w:szCs w:val="24"/>
        </w:rPr>
        <w:lastRenderedPageBreak/>
        <w:t xml:space="preserve">J. Eder </w:t>
      </w:r>
      <w:r>
        <w:rPr>
          <w:sz w:val="24"/>
          <w:szCs w:val="24"/>
        </w:rPr>
        <w:t xml:space="preserve">First introduced this item and explained that there have been additional changes since the last meeting, and asked </w:t>
      </w:r>
      <w:r>
        <w:rPr>
          <w:i/>
          <w:sz w:val="24"/>
          <w:szCs w:val="24"/>
        </w:rPr>
        <w:t xml:space="preserve">F. </w:t>
      </w:r>
      <w:proofErr w:type="spellStart"/>
      <w:r>
        <w:rPr>
          <w:i/>
          <w:sz w:val="24"/>
          <w:szCs w:val="24"/>
        </w:rPr>
        <w:t>Glöckler</w:t>
      </w:r>
      <w:proofErr w:type="spellEnd"/>
      <w:r>
        <w:rPr>
          <w:sz w:val="24"/>
          <w:szCs w:val="24"/>
        </w:rPr>
        <w:t xml:space="preserve"> if he could go through MVP1 again. </w:t>
      </w:r>
    </w:p>
    <w:p w14:paraId="0000006B" w14:textId="77777777" w:rsidR="00DE59F7" w:rsidRDefault="00CC0548">
      <w:pPr>
        <w:numPr>
          <w:ilvl w:val="0"/>
          <w:numId w:val="12"/>
        </w:numPr>
        <w:spacing w:after="0"/>
        <w:rPr>
          <w:sz w:val="24"/>
          <w:szCs w:val="24"/>
        </w:rPr>
      </w:pPr>
      <w:r>
        <w:rPr>
          <w:i/>
          <w:sz w:val="24"/>
          <w:szCs w:val="24"/>
        </w:rPr>
        <w:t xml:space="preserve">F. </w:t>
      </w:r>
      <w:proofErr w:type="spellStart"/>
      <w:r>
        <w:rPr>
          <w:i/>
          <w:sz w:val="24"/>
          <w:szCs w:val="24"/>
        </w:rPr>
        <w:t>Glöckler</w:t>
      </w:r>
      <w:proofErr w:type="spellEnd"/>
      <w:r>
        <w:rPr>
          <w:sz w:val="24"/>
          <w:szCs w:val="24"/>
        </w:rPr>
        <w:t xml:space="preserve"> Firstly went</w:t>
      </w:r>
      <w:r>
        <w:rPr>
          <w:sz w:val="24"/>
          <w:szCs w:val="24"/>
        </w:rPr>
        <w:t xml:space="preserve"> through MVP2 briefly before explaining the updates of MVP1. So the MVP1 is the first phase of getting the portal functioning; and MVP 2 phase is focused on enriching and </w:t>
      </w:r>
      <w:proofErr w:type="spellStart"/>
      <w:r>
        <w:rPr>
          <w:sz w:val="24"/>
          <w:szCs w:val="24"/>
        </w:rPr>
        <w:t>standardising</w:t>
      </w:r>
      <w:proofErr w:type="spellEnd"/>
      <w:r>
        <w:rPr>
          <w:sz w:val="24"/>
          <w:szCs w:val="24"/>
        </w:rPr>
        <w:t xml:space="preserve"> the data. You need to make sure these differences are  distinguished be</w:t>
      </w:r>
      <w:r>
        <w:rPr>
          <w:sz w:val="24"/>
          <w:szCs w:val="24"/>
        </w:rPr>
        <w:t xml:space="preserve">tween the two phases when thinking of your contribution. </w:t>
      </w:r>
    </w:p>
    <w:p w14:paraId="0000006C" w14:textId="77777777" w:rsidR="00DE59F7" w:rsidRDefault="00CC0548">
      <w:pPr>
        <w:numPr>
          <w:ilvl w:val="0"/>
          <w:numId w:val="12"/>
        </w:numPr>
        <w:spacing w:after="0"/>
        <w:rPr>
          <w:sz w:val="24"/>
          <w:szCs w:val="24"/>
        </w:rPr>
      </w:pPr>
      <w:r>
        <w:rPr>
          <w:sz w:val="24"/>
          <w:szCs w:val="24"/>
          <w:u w:val="single"/>
        </w:rPr>
        <w:t xml:space="preserve">Note: The Advisory Board should be in charge of MVP 1 task 1.01 ‘general &amp; technical specification’. and MVP 2 task 2.01. </w:t>
      </w:r>
    </w:p>
    <w:p w14:paraId="0000006D" w14:textId="77777777" w:rsidR="00DE59F7" w:rsidRDefault="00CC0548">
      <w:pPr>
        <w:numPr>
          <w:ilvl w:val="0"/>
          <w:numId w:val="12"/>
        </w:numPr>
        <w:spacing w:after="0"/>
        <w:rPr>
          <w:rFonts w:ascii="Arial" w:eastAsia="Arial" w:hAnsi="Arial" w:cs="Arial"/>
          <w:b/>
        </w:rPr>
      </w:pPr>
      <w:r>
        <w:rPr>
          <w:rFonts w:ascii="Arial" w:eastAsia="Arial" w:hAnsi="Arial" w:cs="Arial"/>
          <w:b/>
        </w:rPr>
        <w:t xml:space="preserve">MVP 2: </w:t>
      </w:r>
    </w:p>
    <w:p w14:paraId="0000006E" w14:textId="77777777" w:rsidR="00DE59F7" w:rsidRDefault="00CC0548">
      <w:pPr>
        <w:numPr>
          <w:ilvl w:val="1"/>
          <w:numId w:val="12"/>
        </w:numPr>
        <w:spacing w:after="0"/>
        <w:rPr>
          <w:sz w:val="24"/>
          <w:szCs w:val="24"/>
        </w:rPr>
      </w:pPr>
      <w:r>
        <w:rPr>
          <w:b/>
          <w:sz w:val="24"/>
          <w:szCs w:val="24"/>
        </w:rPr>
        <w:t>Task 2.02 ‘specification of minimum harmonized fields across data providers’</w:t>
      </w:r>
      <w:r>
        <w:rPr>
          <w:sz w:val="24"/>
          <w:szCs w:val="24"/>
        </w:rPr>
        <w:t xml:space="preserve"> here we want to define a minimum set of field’s that the search index should include. What are the most important fields that people search for?</w:t>
      </w:r>
    </w:p>
    <w:p w14:paraId="0000006F" w14:textId="77777777" w:rsidR="00DE59F7" w:rsidRDefault="00CC0548">
      <w:pPr>
        <w:numPr>
          <w:ilvl w:val="1"/>
          <w:numId w:val="12"/>
        </w:numPr>
        <w:spacing w:after="0"/>
        <w:rPr>
          <w:sz w:val="24"/>
          <w:szCs w:val="24"/>
        </w:rPr>
      </w:pPr>
      <w:r>
        <w:rPr>
          <w:b/>
          <w:sz w:val="24"/>
          <w:szCs w:val="24"/>
        </w:rPr>
        <w:t>Task 2.03 ‘identify / define contr</w:t>
      </w:r>
      <w:r>
        <w:rPr>
          <w:b/>
          <w:sz w:val="24"/>
          <w:szCs w:val="24"/>
        </w:rPr>
        <w:t>olled vocabularies’</w:t>
      </w:r>
      <w:r>
        <w:rPr>
          <w:sz w:val="24"/>
          <w:szCs w:val="24"/>
        </w:rPr>
        <w:t xml:space="preserve">: we need to have a level of </w:t>
      </w:r>
      <w:proofErr w:type="spellStart"/>
      <w:r>
        <w:rPr>
          <w:sz w:val="24"/>
          <w:szCs w:val="24"/>
        </w:rPr>
        <w:t>harmonisation</w:t>
      </w:r>
      <w:proofErr w:type="spellEnd"/>
      <w:r>
        <w:rPr>
          <w:sz w:val="24"/>
          <w:szCs w:val="24"/>
        </w:rPr>
        <w:t xml:space="preserve"> across institutes and search results. To do this we need to identify the crucial vocabulary and then we can work on </w:t>
      </w:r>
      <w:proofErr w:type="spellStart"/>
      <w:r>
        <w:rPr>
          <w:sz w:val="24"/>
          <w:szCs w:val="24"/>
        </w:rPr>
        <w:t>harmonisation</w:t>
      </w:r>
      <w:proofErr w:type="spellEnd"/>
      <w:r>
        <w:rPr>
          <w:sz w:val="24"/>
          <w:szCs w:val="24"/>
        </w:rPr>
        <w:t xml:space="preserve">. A lot of the current issues with the portal relate to this. </w:t>
      </w:r>
    </w:p>
    <w:p w14:paraId="00000070" w14:textId="77777777" w:rsidR="00DE59F7" w:rsidRDefault="00CC0548">
      <w:pPr>
        <w:numPr>
          <w:ilvl w:val="1"/>
          <w:numId w:val="12"/>
        </w:numPr>
        <w:spacing w:after="0"/>
        <w:rPr>
          <w:sz w:val="24"/>
          <w:szCs w:val="24"/>
        </w:rPr>
      </w:pPr>
      <w:r>
        <w:rPr>
          <w:i/>
          <w:sz w:val="24"/>
          <w:szCs w:val="24"/>
        </w:rPr>
        <w:t>A.</w:t>
      </w:r>
      <w:r>
        <w:rPr>
          <w:i/>
          <w:sz w:val="24"/>
          <w:szCs w:val="24"/>
        </w:rPr>
        <w:t xml:space="preserve"> </w:t>
      </w:r>
      <w:proofErr w:type="spellStart"/>
      <w:r>
        <w:rPr>
          <w:i/>
          <w:sz w:val="24"/>
          <w:szCs w:val="24"/>
        </w:rPr>
        <w:t>Kroh</w:t>
      </w:r>
      <w:proofErr w:type="spellEnd"/>
      <w:r>
        <w:rPr>
          <w:i/>
          <w:sz w:val="24"/>
          <w:szCs w:val="24"/>
        </w:rPr>
        <w:t xml:space="preserve"> </w:t>
      </w:r>
      <w:ins w:id="12" w:author="Falko Glöckler" w:date="2020-05-15T15:12:00Z">
        <w:r>
          <w:rPr>
            <w:i/>
            <w:sz w:val="24"/>
            <w:szCs w:val="24"/>
          </w:rPr>
          <w:t>a</w:t>
        </w:r>
      </w:ins>
      <w:del w:id="13" w:author="Falko Glöckler" w:date="2020-05-15T15:12:00Z">
        <w:r>
          <w:rPr>
            <w:sz w:val="24"/>
            <w:szCs w:val="24"/>
          </w:rPr>
          <w:delText>d</w:delText>
        </w:r>
      </w:del>
      <w:r>
        <w:rPr>
          <w:sz w:val="24"/>
          <w:szCs w:val="24"/>
        </w:rPr>
        <w:t xml:space="preserve">dded that </w:t>
      </w:r>
      <w:proofErr w:type="spellStart"/>
      <w:r>
        <w:rPr>
          <w:sz w:val="24"/>
          <w:szCs w:val="24"/>
        </w:rPr>
        <w:t>GeoCASe</w:t>
      </w:r>
      <w:proofErr w:type="spellEnd"/>
      <w:r>
        <w:rPr>
          <w:sz w:val="24"/>
          <w:szCs w:val="24"/>
        </w:rPr>
        <w:t xml:space="preserve"> could be used as a quality control reference for institutes. </w:t>
      </w:r>
      <w:r>
        <w:rPr>
          <w:i/>
          <w:sz w:val="24"/>
          <w:szCs w:val="24"/>
        </w:rPr>
        <w:t xml:space="preserve">F. </w:t>
      </w:r>
      <w:proofErr w:type="spellStart"/>
      <w:r>
        <w:rPr>
          <w:i/>
          <w:sz w:val="24"/>
          <w:szCs w:val="24"/>
        </w:rPr>
        <w:t>Gl</w:t>
      </w:r>
      <w:ins w:id="14" w:author="Falko Glöckler" w:date="2020-05-15T15:12:00Z">
        <w:r>
          <w:rPr>
            <w:i/>
            <w:sz w:val="24"/>
            <w:szCs w:val="24"/>
          </w:rPr>
          <w:t>ö</w:t>
        </w:r>
      </w:ins>
      <w:del w:id="15" w:author="Falko Glöckler" w:date="2020-05-15T15:12:00Z">
        <w:r>
          <w:rPr>
            <w:i/>
            <w:sz w:val="24"/>
            <w:szCs w:val="24"/>
          </w:rPr>
          <w:delText>o</w:delText>
        </w:r>
      </w:del>
      <w:r>
        <w:rPr>
          <w:i/>
          <w:sz w:val="24"/>
          <w:szCs w:val="24"/>
        </w:rPr>
        <w:t>ck</w:t>
      </w:r>
      <w:ins w:id="16" w:author="Falko Glöckler" w:date="2020-05-15T15:12:00Z">
        <w:r>
          <w:rPr>
            <w:i/>
            <w:sz w:val="24"/>
            <w:szCs w:val="24"/>
          </w:rPr>
          <w:t>l</w:t>
        </w:r>
      </w:ins>
      <w:r>
        <w:rPr>
          <w:i/>
          <w:sz w:val="24"/>
          <w:szCs w:val="24"/>
        </w:rPr>
        <w:t>er</w:t>
      </w:r>
      <w:proofErr w:type="spellEnd"/>
      <w:r>
        <w:rPr>
          <w:i/>
          <w:sz w:val="24"/>
          <w:szCs w:val="24"/>
        </w:rPr>
        <w:t>:</w:t>
      </w:r>
      <w:r>
        <w:rPr>
          <w:sz w:val="24"/>
          <w:szCs w:val="24"/>
        </w:rPr>
        <w:t xml:space="preserve"> Yes we could attach research tools that </w:t>
      </w:r>
      <w:proofErr w:type="spellStart"/>
      <w:r>
        <w:rPr>
          <w:sz w:val="24"/>
          <w:szCs w:val="24"/>
        </w:rPr>
        <w:t>automatise</w:t>
      </w:r>
      <w:proofErr w:type="spellEnd"/>
      <w:r>
        <w:rPr>
          <w:sz w:val="24"/>
          <w:szCs w:val="24"/>
        </w:rPr>
        <w:t xml:space="preserve"> the differences between vocabs. </w:t>
      </w:r>
    </w:p>
    <w:p w14:paraId="00000071" w14:textId="77777777" w:rsidR="00DE59F7" w:rsidRDefault="00CC0548">
      <w:pPr>
        <w:numPr>
          <w:ilvl w:val="1"/>
          <w:numId w:val="12"/>
        </w:numPr>
        <w:spacing w:after="0"/>
        <w:rPr>
          <w:sz w:val="24"/>
          <w:szCs w:val="24"/>
        </w:rPr>
      </w:pPr>
      <w:r>
        <w:rPr>
          <w:i/>
          <w:sz w:val="24"/>
          <w:szCs w:val="24"/>
        </w:rPr>
        <w:t xml:space="preserve">P. </w:t>
      </w:r>
      <w:proofErr w:type="spellStart"/>
      <w:r>
        <w:rPr>
          <w:i/>
          <w:sz w:val="24"/>
          <w:szCs w:val="24"/>
        </w:rPr>
        <w:t>Mergen</w:t>
      </w:r>
      <w:proofErr w:type="spellEnd"/>
      <w:r>
        <w:rPr>
          <w:i/>
          <w:sz w:val="24"/>
          <w:szCs w:val="24"/>
        </w:rPr>
        <w:t xml:space="preserve"> </w:t>
      </w:r>
      <w:r>
        <w:rPr>
          <w:sz w:val="24"/>
          <w:szCs w:val="24"/>
        </w:rPr>
        <w:t xml:space="preserve">added: This work can be continued with TDWG. </w:t>
      </w:r>
      <w:r>
        <w:rPr>
          <w:i/>
          <w:sz w:val="24"/>
          <w:szCs w:val="24"/>
        </w:rPr>
        <w:t xml:space="preserve">F. </w:t>
      </w:r>
      <w:proofErr w:type="spellStart"/>
      <w:r>
        <w:rPr>
          <w:i/>
          <w:sz w:val="24"/>
          <w:szCs w:val="24"/>
        </w:rPr>
        <w:t>Glöckler</w:t>
      </w:r>
      <w:proofErr w:type="spellEnd"/>
      <w:r>
        <w:rPr>
          <w:sz w:val="24"/>
          <w:szCs w:val="24"/>
        </w:rPr>
        <w:t xml:space="preserve">  add</w:t>
      </w:r>
      <w:r>
        <w:rPr>
          <w:sz w:val="24"/>
          <w:szCs w:val="24"/>
        </w:rPr>
        <w:t xml:space="preserve">ed that this is highly related to TDWG, and that the </w:t>
      </w:r>
      <w:ins w:id="17" w:author="Falko Glöckler" w:date="2020-05-15T15:13:00Z">
        <w:r>
          <w:rPr>
            <w:sz w:val="24"/>
            <w:szCs w:val="24"/>
          </w:rPr>
          <w:t xml:space="preserve">data standard ABCD Extension for Geosciences (EFG) </w:t>
        </w:r>
      </w:ins>
      <w:del w:id="18" w:author="Falko Glöckler" w:date="2020-05-15T15:13:00Z">
        <w:r>
          <w:rPr>
            <w:sz w:val="24"/>
            <w:szCs w:val="24"/>
          </w:rPr>
          <w:delText>extension of GeoCASe</w:delText>
        </w:r>
      </w:del>
      <w:r>
        <w:rPr>
          <w:sz w:val="24"/>
          <w:szCs w:val="24"/>
        </w:rPr>
        <w:t xml:space="preserve"> is lacking suggestions for controlled vocab. </w:t>
      </w:r>
      <w:r>
        <w:rPr>
          <w:sz w:val="24"/>
          <w:szCs w:val="24"/>
          <w:u w:val="single"/>
        </w:rPr>
        <w:t xml:space="preserve">Domain specific knowledge is and other database expertise are needed here. </w:t>
      </w:r>
    </w:p>
    <w:p w14:paraId="00000072" w14:textId="77777777" w:rsidR="00DE59F7" w:rsidRDefault="00CC0548">
      <w:pPr>
        <w:numPr>
          <w:ilvl w:val="1"/>
          <w:numId w:val="12"/>
        </w:numPr>
        <w:spacing w:after="0"/>
        <w:rPr>
          <w:sz w:val="24"/>
          <w:szCs w:val="24"/>
        </w:rPr>
      </w:pPr>
      <w:r>
        <w:rPr>
          <w:b/>
          <w:sz w:val="24"/>
          <w:szCs w:val="24"/>
        </w:rPr>
        <w:t xml:space="preserve">Task 2.05 </w:t>
      </w:r>
      <w:r>
        <w:rPr>
          <w:b/>
          <w:sz w:val="24"/>
          <w:szCs w:val="24"/>
        </w:rPr>
        <w:t xml:space="preserve">‘data downloads &amp; referencing’ </w:t>
      </w:r>
      <w:r>
        <w:rPr>
          <w:sz w:val="24"/>
          <w:szCs w:val="24"/>
        </w:rPr>
        <w:t xml:space="preserve">This is a missing feature currently - ideally we could adopt </w:t>
      </w:r>
      <w:ins w:id="19" w:author="Falko Glöckler" w:date="2020-05-15T15:15:00Z">
        <w:r>
          <w:rPr>
            <w:sz w:val="24"/>
            <w:szCs w:val="24"/>
          </w:rPr>
          <w:t>the</w:t>
        </w:r>
      </w:ins>
      <w:del w:id="20" w:author="Falko Glöckler" w:date="2020-05-15T15:15:00Z">
        <w:r>
          <w:rPr>
            <w:sz w:val="24"/>
            <w:szCs w:val="24"/>
          </w:rPr>
          <w:delText>an</w:delText>
        </w:r>
      </w:del>
      <w:r>
        <w:rPr>
          <w:sz w:val="24"/>
          <w:szCs w:val="24"/>
        </w:rPr>
        <w:t xml:space="preserve"> approach </w:t>
      </w:r>
      <w:ins w:id="21" w:author="Falko Glöckler" w:date="2020-05-15T15:15:00Z">
        <w:r>
          <w:rPr>
            <w:sz w:val="24"/>
            <w:szCs w:val="24"/>
          </w:rPr>
          <w:t>from</w:t>
        </w:r>
      </w:ins>
      <w:del w:id="22" w:author="Falko Glöckler" w:date="2020-05-15T15:15:00Z">
        <w:r>
          <w:rPr>
            <w:sz w:val="24"/>
            <w:szCs w:val="24"/>
          </w:rPr>
          <w:delText>in</w:delText>
        </w:r>
      </w:del>
      <w:r>
        <w:rPr>
          <w:sz w:val="24"/>
          <w:szCs w:val="24"/>
        </w:rPr>
        <w:t xml:space="preserve"> the GBIF portal and </w:t>
      </w:r>
      <w:proofErr w:type="spellStart"/>
      <w:ins w:id="23" w:author="Falko Glöckler" w:date="2020-05-15T15:14:00Z">
        <w:r>
          <w:rPr>
            <w:sz w:val="24"/>
            <w:szCs w:val="24"/>
          </w:rPr>
          <w:t>assign</w:t>
        </w:r>
      </w:ins>
      <w:del w:id="24" w:author="Falko Glöckler" w:date="2020-05-15T15:14:00Z">
        <w:r>
          <w:rPr>
            <w:sz w:val="24"/>
            <w:szCs w:val="24"/>
          </w:rPr>
          <w:delText xml:space="preserve">download </w:delText>
        </w:r>
      </w:del>
      <w:r>
        <w:rPr>
          <w:sz w:val="24"/>
          <w:szCs w:val="24"/>
        </w:rPr>
        <w:t>persist</w:t>
      </w:r>
      <w:ins w:id="25" w:author="Falko Glöckler" w:date="2020-05-15T15:15:00Z">
        <w:r>
          <w:rPr>
            <w:sz w:val="24"/>
            <w:szCs w:val="24"/>
          </w:rPr>
          <w:t>e</w:t>
        </w:r>
      </w:ins>
      <w:del w:id="26" w:author="Falko Glöckler" w:date="2020-05-15T15:15:00Z">
        <w:r>
          <w:rPr>
            <w:sz w:val="24"/>
            <w:szCs w:val="24"/>
          </w:rPr>
          <w:delText>a</w:delText>
        </w:r>
      </w:del>
      <w:r>
        <w:rPr>
          <w:sz w:val="24"/>
          <w:szCs w:val="24"/>
        </w:rPr>
        <w:t>nt</w:t>
      </w:r>
      <w:proofErr w:type="spellEnd"/>
      <w:r>
        <w:rPr>
          <w:sz w:val="24"/>
          <w:szCs w:val="24"/>
        </w:rPr>
        <w:t xml:space="preserve"> unique identifiers for data </w:t>
      </w:r>
      <w:ins w:id="27" w:author="Falko Glöckler" w:date="2020-05-15T15:14:00Z">
        <w:r>
          <w:rPr>
            <w:sz w:val="24"/>
            <w:szCs w:val="24"/>
          </w:rPr>
          <w:t xml:space="preserve">downloads </w:t>
        </w:r>
      </w:ins>
      <w:r>
        <w:rPr>
          <w:sz w:val="24"/>
          <w:szCs w:val="24"/>
        </w:rPr>
        <w:t xml:space="preserve">so we can use it as a reference in our work. </w:t>
      </w:r>
      <w:ins w:id="28" w:author="Falko Glöckler" w:date="2020-05-15T15:16:00Z">
        <w:r>
          <w:rPr>
            <w:sz w:val="24"/>
            <w:szCs w:val="24"/>
          </w:rPr>
          <w:t>Downloads would then be persistent snapshots for data citation.</w:t>
        </w:r>
      </w:ins>
    </w:p>
    <w:p w14:paraId="00000073" w14:textId="77777777" w:rsidR="00DE59F7" w:rsidRDefault="00CC0548">
      <w:pPr>
        <w:numPr>
          <w:ilvl w:val="1"/>
          <w:numId w:val="12"/>
        </w:numPr>
        <w:spacing w:after="0"/>
        <w:rPr>
          <w:sz w:val="24"/>
          <w:szCs w:val="24"/>
        </w:rPr>
      </w:pPr>
      <w:r>
        <w:rPr>
          <w:b/>
          <w:sz w:val="24"/>
          <w:szCs w:val="24"/>
        </w:rPr>
        <w:t>Task 2.06 ‘full REST API for machine readable data access’</w:t>
      </w:r>
      <w:r>
        <w:rPr>
          <w:sz w:val="24"/>
          <w:szCs w:val="24"/>
        </w:rPr>
        <w:t xml:space="preserve"> Rest API’s should be available so that the data can be used by other software and resear</w:t>
      </w:r>
      <w:r>
        <w:rPr>
          <w:sz w:val="24"/>
          <w:szCs w:val="24"/>
        </w:rPr>
        <w:t>ch tools.</w:t>
      </w:r>
    </w:p>
    <w:p w14:paraId="00000074" w14:textId="77777777" w:rsidR="00DE59F7" w:rsidRDefault="00CC0548">
      <w:pPr>
        <w:numPr>
          <w:ilvl w:val="1"/>
          <w:numId w:val="12"/>
        </w:numPr>
        <w:spacing w:after="0"/>
        <w:rPr>
          <w:sz w:val="24"/>
          <w:szCs w:val="24"/>
        </w:rPr>
      </w:pPr>
      <w:r>
        <w:rPr>
          <w:b/>
          <w:sz w:val="24"/>
          <w:szCs w:val="24"/>
        </w:rPr>
        <w:t xml:space="preserve">Task 2.07 ‘identify (external) data sources for data enrichment’ </w:t>
      </w:r>
      <w:r>
        <w:rPr>
          <w:sz w:val="24"/>
          <w:szCs w:val="24"/>
        </w:rPr>
        <w:t>There could be several links to different resources and portals.</w:t>
      </w:r>
    </w:p>
    <w:p w14:paraId="00000075" w14:textId="77777777" w:rsidR="00DE59F7" w:rsidRDefault="00CC0548">
      <w:pPr>
        <w:numPr>
          <w:ilvl w:val="1"/>
          <w:numId w:val="12"/>
        </w:numPr>
        <w:spacing w:after="0"/>
        <w:rPr>
          <w:sz w:val="24"/>
          <w:szCs w:val="24"/>
        </w:rPr>
      </w:pPr>
      <w:commentRangeStart w:id="29"/>
      <w:del w:id="30" w:author="Falko Glöckler" w:date="2020-05-15T15:17:00Z">
        <w:r>
          <w:rPr>
            <w:i/>
            <w:sz w:val="24"/>
            <w:szCs w:val="24"/>
          </w:rPr>
          <w:delText>Someone commented maybe</w:delText>
        </w:r>
        <w:commentRangeEnd w:id="29"/>
        <w:r>
          <w:commentReference w:id="29"/>
        </w:r>
        <w:r>
          <w:rPr>
            <w:i/>
            <w:sz w:val="24"/>
            <w:szCs w:val="24"/>
          </w:rPr>
          <w:delText xml:space="preserve"> </w:delText>
        </w:r>
      </w:del>
      <w:r>
        <w:rPr>
          <w:i/>
          <w:sz w:val="24"/>
          <w:szCs w:val="24"/>
        </w:rPr>
        <w:t xml:space="preserve">F. </w:t>
      </w:r>
      <w:proofErr w:type="spellStart"/>
      <w:r>
        <w:rPr>
          <w:i/>
          <w:sz w:val="24"/>
          <w:szCs w:val="24"/>
        </w:rPr>
        <w:t>Gl</w:t>
      </w:r>
      <w:del w:id="31" w:author="Falko Glöckler" w:date="2020-05-15T15:17:00Z">
        <w:r>
          <w:rPr>
            <w:i/>
            <w:sz w:val="24"/>
            <w:szCs w:val="24"/>
          </w:rPr>
          <w:delText>o</w:delText>
        </w:r>
      </w:del>
      <w:ins w:id="32" w:author="Falko Glöckler" w:date="2020-05-15T15:17:00Z">
        <w:r>
          <w:rPr>
            <w:i/>
            <w:sz w:val="24"/>
            <w:szCs w:val="24"/>
          </w:rPr>
          <w:t>ö</w:t>
        </w:r>
      </w:ins>
      <w:r>
        <w:rPr>
          <w:i/>
          <w:sz w:val="24"/>
          <w:szCs w:val="24"/>
        </w:rPr>
        <w:t>ckler</w:t>
      </w:r>
      <w:proofErr w:type="spellEnd"/>
      <w:r>
        <w:rPr>
          <w:sz w:val="24"/>
          <w:szCs w:val="24"/>
        </w:rPr>
        <w:t>: links should be done on an institute level for quality control for example:</w:t>
      </w:r>
      <w:r>
        <w:rPr>
          <w:sz w:val="24"/>
          <w:szCs w:val="24"/>
        </w:rPr>
        <w:t xml:space="preserve"> I have to make sure that on an institutional level that values/text in our database are linked to a</w:t>
      </w:r>
      <w:ins w:id="33" w:author="Falko Glöckler" w:date="2020-05-15T15:17:00Z">
        <w:r>
          <w:rPr>
            <w:sz w:val="24"/>
            <w:szCs w:val="24"/>
          </w:rPr>
          <w:t>n outside</w:t>
        </w:r>
      </w:ins>
      <w:r>
        <w:rPr>
          <w:sz w:val="24"/>
          <w:szCs w:val="24"/>
        </w:rPr>
        <w:t xml:space="preserve"> resource for reference. </w:t>
      </w:r>
    </w:p>
    <w:p w14:paraId="00000076" w14:textId="77777777" w:rsidR="00DE59F7" w:rsidRDefault="00CC0548">
      <w:pPr>
        <w:numPr>
          <w:ilvl w:val="1"/>
          <w:numId w:val="12"/>
        </w:numPr>
        <w:spacing w:after="0"/>
        <w:rPr>
          <w:sz w:val="24"/>
          <w:szCs w:val="24"/>
        </w:rPr>
      </w:pPr>
      <w:r>
        <w:rPr>
          <w:i/>
          <w:sz w:val="24"/>
          <w:szCs w:val="24"/>
        </w:rPr>
        <w:t xml:space="preserve">A. </w:t>
      </w:r>
      <w:proofErr w:type="spellStart"/>
      <w:r>
        <w:rPr>
          <w:i/>
          <w:sz w:val="24"/>
          <w:szCs w:val="24"/>
        </w:rPr>
        <w:t>Kroh</w:t>
      </w:r>
      <w:proofErr w:type="spellEnd"/>
      <w:r>
        <w:rPr>
          <w:i/>
          <w:sz w:val="24"/>
          <w:szCs w:val="24"/>
        </w:rPr>
        <w:t>:</w:t>
      </w:r>
      <w:r>
        <w:rPr>
          <w:sz w:val="24"/>
          <w:szCs w:val="24"/>
        </w:rPr>
        <w:t xml:space="preserve"> Isn’t this already done via ABCD-EFG (referring to the quality check)</w:t>
      </w:r>
    </w:p>
    <w:p w14:paraId="00000077" w14:textId="77777777" w:rsidR="00DE59F7" w:rsidRDefault="00CC0548">
      <w:pPr>
        <w:numPr>
          <w:ilvl w:val="1"/>
          <w:numId w:val="12"/>
        </w:numPr>
        <w:spacing w:after="0"/>
        <w:rPr>
          <w:sz w:val="24"/>
          <w:szCs w:val="24"/>
        </w:rPr>
      </w:pPr>
      <w:r>
        <w:rPr>
          <w:i/>
          <w:sz w:val="24"/>
          <w:szCs w:val="24"/>
        </w:rPr>
        <w:t xml:space="preserve">F. </w:t>
      </w:r>
      <w:proofErr w:type="spellStart"/>
      <w:r>
        <w:rPr>
          <w:i/>
          <w:sz w:val="24"/>
          <w:szCs w:val="24"/>
        </w:rPr>
        <w:t>Glöckler</w:t>
      </w:r>
      <w:proofErr w:type="spellEnd"/>
      <w:r>
        <w:rPr>
          <w:i/>
          <w:sz w:val="24"/>
          <w:szCs w:val="24"/>
        </w:rPr>
        <w:t>:</w:t>
      </w:r>
      <w:r>
        <w:rPr>
          <w:sz w:val="24"/>
          <w:szCs w:val="24"/>
        </w:rPr>
        <w:t xml:space="preserve"> gave the bloodhound platform </w:t>
      </w:r>
      <w:r>
        <w:rPr>
          <w:sz w:val="24"/>
          <w:szCs w:val="24"/>
        </w:rPr>
        <w:t>(</w:t>
      </w:r>
      <w:hyperlink r:id="rId23">
        <w:r>
          <w:rPr>
            <w:color w:val="1155CC"/>
            <w:sz w:val="24"/>
            <w:szCs w:val="24"/>
            <w:u w:val="single"/>
          </w:rPr>
          <w:t>https://bloodhound-tracker.net/</w:t>
        </w:r>
      </w:hyperlink>
      <w:r>
        <w:rPr>
          <w:sz w:val="24"/>
          <w:szCs w:val="24"/>
        </w:rPr>
        <w:t xml:space="preserve">) as an  example of mapping data with names of collectors - there may be </w:t>
      </w:r>
      <w:r>
        <w:rPr>
          <w:sz w:val="24"/>
          <w:szCs w:val="24"/>
        </w:rPr>
        <w:lastRenderedPageBreak/>
        <w:t xml:space="preserve">reasons for typing names differently within different institutes, but by individually linking data to such resources (also </w:t>
      </w:r>
      <w:proofErr w:type="spellStart"/>
      <w:r>
        <w:rPr>
          <w:sz w:val="24"/>
          <w:szCs w:val="24"/>
        </w:rPr>
        <w:t>Wikidata</w:t>
      </w:r>
      <w:proofErr w:type="spellEnd"/>
      <w:r>
        <w:rPr>
          <w:sz w:val="24"/>
          <w:szCs w:val="24"/>
        </w:rPr>
        <w:t xml:space="preserve">) we have  a reference to the historical changes in </w:t>
      </w:r>
      <w:r>
        <w:rPr>
          <w:sz w:val="24"/>
          <w:szCs w:val="24"/>
        </w:rPr>
        <w:t>names.</w:t>
      </w:r>
    </w:p>
    <w:p w14:paraId="00000078" w14:textId="77777777" w:rsidR="00DE59F7" w:rsidRDefault="00CC0548">
      <w:pPr>
        <w:numPr>
          <w:ilvl w:val="1"/>
          <w:numId w:val="12"/>
        </w:numPr>
        <w:spacing w:after="0"/>
        <w:rPr>
          <w:sz w:val="24"/>
          <w:szCs w:val="24"/>
        </w:rPr>
      </w:pPr>
      <w:r>
        <w:rPr>
          <w:b/>
          <w:sz w:val="24"/>
          <w:szCs w:val="24"/>
        </w:rPr>
        <w:t>Task 2.08 ‘mechanisms for linking collection object data to (external) resources’</w:t>
      </w:r>
      <w:r>
        <w:rPr>
          <w:sz w:val="24"/>
          <w:szCs w:val="24"/>
        </w:rPr>
        <w:t xml:space="preserve"> - </w:t>
      </w:r>
      <w:commentRangeStart w:id="34"/>
      <w:r>
        <w:rPr>
          <w:sz w:val="24"/>
          <w:szCs w:val="24"/>
        </w:rPr>
        <w:t>little was said about this?</w:t>
      </w:r>
      <w:commentRangeEnd w:id="34"/>
      <w:r>
        <w:commentReference w:id="34"/>
      </w:r>
      <w:r>
        <w:rPr>
          <w:sz w:val="24"/>
          <w:szCs w:val="24"/>
        </w:rPr>
        <w:t xml:space="preserve"> </w:t>
      </w:r>
    </w:p>
    <w:p w14:paraId="00000079" w14:textId="77777777" w:rsidR="00DE59F7" w:rsidRDefault="00DE59F7">
      <w:pPr>
        <w:spacing w:after="0"/>
        <w:ind w:left="1440"/>
        <w:rPr>
          <w:sz w:val="24"/>
          <w:szCs w:val="24"/>
        </w:rPr>
      </w:pPr>
    </w:p>
    <w:p w14:paraId="0000007A" w14:textId="77777777" w:rsidR="00DE59F7" w:rsidRDefault="00CC0548">
      <w:pPr>
        <w:numPr>
          <w:ilvl w:val="0"/>
          <w:numId w:val="8"/>
        </w:numPr>
        <w:spacing w:after="0"/>
        <w:rPr>
          <w:sz w:val="24"/>
          <w:szCs w:val="24"/>
        </w:rPr>
      </w:pPr>
      <w:r>
        <w:rPr>
          <w:i/>
          <w:sz w:val="24"/>
          <w:szCs w:val="24"/>
        </w:rPr>
        <w:t>Note:</w:t>
      </w:r>
      <w:r>
        <w:rPr>
          <w:sz w:val="24"/>
          <w:szCs w:val="24"/>
        </w:rPr>
        <w:t xml:space="preserve"> These tasks may  need to be adjusted to make sure they reflect the needs of the community </w:t>
      </w:r>
    </w:p>
    <w:p w14:paraId="0000007B" w14:textId="77777777" w:rsidR="00DE59F7" w:rsidRDefault="00CC0548">
      <w:pPr>
        <w:numPr>
          <w:ilvl w:val="0"/>
          <w:numId w:val="8"/>
        </w:numPr>
        <w:spacing w:after="0"/>
        <w:rPr>
          <w:i/>
          <w:sz w:val="24"/>
          <w:szCs w:val="24"/>
        </w:rPr>
      </w:pPr>
      <w:r>
        <w:rPr>
          <w:i/>
          <w:sz w:val="24"/>
          <w:szCs w:val="24"/>
        </w:rPr>
        <w:t xml:space="preserve">J. </w:t>
      </w:r>
      <w:proofErr w:type="spellStart"/>
      <w:r>
        <w:rPr>
          <w:i/>
          <w:sz w:val="24"/>
          <w:szCs w:val="24"/>
        </w:rPr>
        <w:t>Kvacek</w:t>
      </w:r>
      <w:proofErr w:type="spellEnd"/>
      <w:r>
        <w:rPr>
          <w:i/>
          <w:sz w:val="24"/>
          <w:szCs w:val="24"/>
        </w:rPr>
        <w:t xml:space="preserve">: </w:t>
      </w:r>
      <w:r>
        <w:rPr>
          <w:sz w:val="24"/>
          <w:szCs w:val="24"/>
        </w:rPr>
        <w:t>Mentioned  the authority</w:t>
      </w:r>
      <w:r>
        <w:rPr>
          <w:sz w:val="24"/>
          <w:szCs w:val="24"/>
        </w:rPr>
        <w:t xml:space="preserve"> of paleobotany names ‘ Registry of plant fossil names’ in which there is a clear standard that we could follow. Jiri Frank to  add this to the remarks section of the Technical Road-Map google sheet.  </w:t>
      </w:r>
    </w:p>
    <w:p w14:paraId="0000007C" w14:textId="77777777" w:rsidR="00DE59F7" w:rsidRDefault="00CC0548">
      <w:pPr>
        <w:numPr>
          <w:ilvl w:val="0"/>
          <w:numId w:val="8"/>
        </w:numPr>
        <w:spacing w:after="0"/>
        <w:rPr>
          <w:sz w:val="24"/>
          <w:szCs w:val="24"/>
        </w:rPr>
      </w:pPr>
      <w:r>
        <w:rPr>
          <w:i/>
          <w:sz w:val="24"/>
          <w:szCs w:val="24"/>
        </w:rPr>
        <w:t>J. Holstein:</w:t>
      </w:r>
      <w:r>
        <w:rPr>
          <w:sz w:val="24"/>
          <w:szCs w:val="24"/>
        </w:rPr>
        <w:t xml:space="preserve"> Highlighted that SMNS can offer contribut</w:t>
      </w:r>
      <w:r>
        <w:rPr>
          <w:sz w:val="24"/>
          <w:szCs w:val="24"/>
        </w:rPr>
        <w:t xml:space="preserve">ions to </w:t>
      </w:r>
      <w:r>
        <w:rPr>
          <w:b/>
          <w:sz w:val="24"/>
          <w:szCs w:val="24"/>
        </w:rPr>
        <w:t xml:space="preserve">Task 1.07 </w:t>
      </w:r>
      <w:r>
        <w:rPr>
          <w:sz w:val="24"/>
          <w:szCs w:val="24"/>
        </w:rPr>
        <w:t xml:space="preserve">and  </w:t>
      </w:r>
      <w:r>
        <w:rPr>
          <w:b/>
          <w:sz w:val="24"/>
          <w:szCs w:val="24"/>
        </w:rPr>
        <w:t>Task 1.08</w:t>
      </w:r>
      <w:r>
        <w:rPr>
          <w:sz w:val="24"/>
          <w:szCs w:val="24"/>
        </w:rPr>
        <w:t xml:space="preserve"> in collaboration with </w:t>
      </w:r>
      <w:proofErr w:type="spellStart"/>
      <w:r>
        <w:rPr>
          <w:sz w:val="24"/>
          <w:szCs w:val="24"/>
        </w:rPr>
        <w:t>MfN</w:t>
      </w:r>
      <w:proofErr w:type="spellEnd"/>
      <w:r>
        <w:rPr>
          <w:sz w:val="24"/>
          <w:szCs w:val="24"/>
        </w:rPr>
        <w:t xml:space="preserve"> because they are involved in the IIIF (images) standard development in SYNTHESYS+ and Virtual Access (VA). They may be able to help in 1.10 depending on specifications, and they noted that this sho</w:t>
      </w:r>
      <w:r>
        <w:rPr>
          <w:sz w:val="24"/>
          <w:szCs w:val="24"/>
        </w:rPr>
        <w:t xml:space="preserve">uld move to MVP2. </w:t>
      </w:r>
      <w:r>
        <w:rPr>
          <w:b/>
          <w:sz w:val="24"/>
          <w:szCs w:val="24"/>
        </w:rPr>
        <w:t xml:space="preserve">SMNS can take over Task 1.12 and can support 1.13 </w:t>
      </w:r>
      <w:r>
        <w:rPr>
          <w:sz w:val="24"/>
          <w:szCs w:val="24"/>
        </w:rPr>
        <w:t xml:space="preserve">(Added to the google sheet). </w:t>
      </w:r>
    </w:p>
    <w:p w14:paraId="0000007D" w14:textId="77777777" w:rsidR="00DE59F7" w:rsidRDefault="00CC0548">
      <w:pPr>
        <w:numPr>
          <w:ilvl w:val="0"/>
          <w:numId w:val="8"/>
        </w:numPr>
        <w:spacing w:after="0"/>
        <w:rPr>
          <w:sz w:val="24"/>
          <w:szCs w:val="24"/>
        </w:rPr>
      </w:pPr>
      <w:r>
        <w:rPr>
          <w:sz w:val="24"/>
          <w:szCs w:val="24"/>
        </w:rPr>
        <w:t>There was a general conversation on SYNTHESYS+ VA calls (referring to</w:t>
      </w:r>
      <w:r>
        <w:rPr>
          <w:b/>
          <w:sz w:val="24"/>
          <w:szCs w:val="24"/>
        </w:rPr>
        <w:t xml:space="preserve"> Task 1.08</w:t>
      </w:r>
      <w:r>
        <w:rPr>
          <w:sz w:val="24"/>
          <w:szCs w:val="24"/>
        </w:rPr>
        <w:t>)(</w:t>
      </w:r>
      <w:r>
        <w:rPr>
          <w:i/>
          <w:sz w:val="24"/>
          <w:szCs w:val="24"/>
        </w:rPr>
        <w:t xml:space="preserve">P. </w:t>
      </w:r>
      <w:proofErr w:type="spellStart"/>
      <w:r>
        <w:rPr>
          <w:i/>
          <w:sz w:val="24"/>
          <w:szCs w:val="24"/>
        </w:rPr>
        <w:t>Mergen</w:t>
      </w:r>
      <w:proofErr w:type="spellEnd"/>
      <w:r>
        <w:rPr>
          <w:i/>
          <w:sz w:val="24"/>
          <w:szCs w:val="24"/>
        </w:rPr>
        <w:t xml:space="preserve">, A. Casino, J. Frank, R. </w:t>
      </w:r>
      <w:proofErr w:type="spellStart"/>
      <w:r>
        <w:rPr>
          <w:i/>
          <w:sz w:val="24"/>
          <w:szCs w:val="24"/>
        </w:rPr>
        <w:t>Walcot</w:t>
      </w:r>
      <w:proofErr w:type="spellEnd"/>
      <w:r>
        <w:rPr>
          <w:sz w:val="24"/>
          <w:szCs w:val="24"/>
        </w:rPr>
        <w:t xml:space="preserve"> etc.). There is encouragement for m</w:t>
      </w:r>
      <w:r>
        <w:rPr>
          <w:sz w:val="24"/>
          <w:szCs w:val="24"/>
        </w:rPr>
        <w:t xml:space="preserve">embers to apply for this because there is a lack of Earth Science collections. The current call maybe too soon for </w:t>
      </w:r>
      <w:proofErr w:type="spellStart"/>
      <w:r>
        <w:rPr>
          <w:sz w:val="24"/>
          <w:szCs w:val="24"/>
        </w:rPr>
        <w:t>GeoCASe</w:t>
      </w:r>
      <w:proofErr w:type="spellEnd"/>
      <w:r>
        <w:rPr>
          <w:sz w:val="24"/>
          <w:szCs w:val="24"/>
        </w:rPr>
        <w:t xml:space="preserve"> but the next call should be strongly considered. The extension of the current VA call see website for details; </w:t>
      </w:r>
      <w:hyperlink r:id="rId24">
        <w:r>
          <w:rPr>
            <w:color w:val="1155CC"/>
            <w:sz w:val="24"/>
            <w:szCs w:val="24"/>
            <w:u w:val="single"/>
          </w:rPr>
          <w:t>https://www.synthesys.info/access/virtual-access.html</w:t>
        </w:r>
      </w:hyperlink>
      <w:r>
        <w:rPr>
          <w:sz w:val="24"/>
          <w:szCs w:val="24"/>
        </w:rPr>
        <w:t xml:space="preserve">. Members noted that there is a lack of clarity on eligibility for VA calls. Members involved in SYNTHESYS+ say there needs to be some amendments  made </w:t>
      </w:r>
      <w:r>
        <w:rPr>
          <w:sz w:val="24"/>
          <w:szCs w:val="24"/>
        </w:rPr>
        <w:t xml:space="preserve">for the next call to ensure better clarity. It was noted that the VA calls are a competitive process and that it's more for a coalition of </w:t>
      </w:r>
      <w:proofErr w:type="spellStart"/>
      <w:r>
        <w:rPr>
          <w:sz w:val="24"/>
          <w:szCs w:val="24"/>
        </w:rPr>
        <w:t>organisations</w:t>
      </w:r>
      <w:proofErr w:type="spellEnd"/>
      <w:r>
        <w:rPr>
          <w:sz w:val="24"/>
          <w:szCs w:val="24"/>
        </w:rPr>
        <w:t>/institutes to make a call rather than individual institutes. The funding goes to the institute that wil</w:t>
      </w:r>
      <w:r>
        <w:rPr>
          <w:sz w:val="24"/>
          <w:szCs w:val="24"/>
        </w:rPr>
        <w:t xml:space="preserve">l be doing the actual </w:t>
      </w:r>
      <w:proofErr w:type="spellStart"/>
      <w:r>
        <w:rPr>
          <w:sz w:val="24"/>
          <w:szCs w:val="24"/>
        </w:rPr>
        <w:t>digitising</w:t>
      </w:r>
      <w:proofErr w:type="spellEnd"/>
      <w:r>
        <w:rPr>
          <w:sz w:val="24"/>
          <w:szCs w:val="24"/>
        </w:rPr>
        <w:t xml:space="preserve">. </w:t>
      </w:r>
    </w:p>
    <w:p w14:paraId="0000007E" w14:textId="77777777" w:rsidR="00DE59F7" w:rsidRDefault="00CC0548">
      <w:pPr>
        <w:numPr>
          <w:ilvl w:val="0"/>
          <w:numId w:val="8"/>
        </w:numPr>
        <w:spacing w:after="0"/>
        <w:rPr>
          <w:b/>
          <w:sz w:val="24"/>
          <w:szCs w:val="24"/>
        </w:rPr>
      </w:pPr>
      <w:r>
        <w:rPr>
          <w:b/>
          <w:sz w:val="24"/>
          <w:szCs w:val="24"/>
        </w:rPr>
        <w:t xml:space="preserve">Task 1.05 ‘Metadata’ </w:t>
      </w:r>
      <w:r>
        <w:rPr>
          <w:i/>
          <w:sz w:val="24"/>
          <w:szCs w:val="24"/>
        </w:rPr>
        <w:t xml:space="preserve">R. Walcott </w:t>
      </w:r>
      <w:r>
        <w:rPr>
          <w:sz w:val="24"/>
          <w:szCs w:val="24"/>
        </w:rPr>
        <w:t xml:space="preserve">asked for clarification of metadata. </w:t>
      </w:r>
      <w:r>
        <w:rPr>
          <w:i/>
          <w:sz w:val="24"/>
          <w:szCs w:val="24"/>
        </w:rPr>
        <w:t>L. Tilley</w:t>
      </w:r>
      <w:r>
        <w:rPr>
          <w:sz w:val="24"/>
          <w:szCs w:val="24"/>
        </w:rPr>
        <w:t xml:space="preserve"> and </w:t>
      </w:r>
      <w:r>
        <w:rPr>
          <w:i/>
          <w:sz w:val="24"/>
          <w:szCs w:val="24"/>
        </w:rPr>
        <w:t xml:space="preserve">F. </w:t>
      </w:r>
      <w:proofErr w:type="spellStart"/>
      <w:r>
        <w:rPr>
          <w:i/>
          <w:sz w:val="24"/>
          <w:szCs w:val="24"/>
        </w:rPr>
        <w:t>Glöckler</w:t>
      </w:r>
      <w:proofErr w:type="spellEnd"/>
      <w:r>
        <w:rPr>
          <w:sz w:val="24"/>
          <w:szCs w:val="24"/>
        </w:rPr>
        <w:t xml:space="preserve">  answers this by explaining that this refers to the description of collections that allows for their discoverability and effec</w:t>
      </w:r>
      <w:r>
        <w:rPr>
          <w:sz w:val="24"/>
          <w:szCs w:val="24"/>
        </w:rPr>
        <w:t xml:space="preserve">tive use. For example, (from the SYNTHESYS+ Dashboard) metadata at collection level includes Institute name, taxonomic classification, storage type, and geographic origin, stratigraphic level, etc...). </w:t>
      </w:r>
    </w:p>
    <w:p w14:paraId="0000007F" w14:textId="77777777" w:rsidR="00DE59F7" w:rsidRDefault="00CC0548">
      <w:pPr>
        <w:numPr>
          <w:ilvl w:val="0"/>
          <w:numId w:val="8"/>
        </w:numPr>
        <w:spacing w:after="0"/>
        <w:rPr>
          <w:i/>
          <w:sz w:val="24"/>
          <w:szCs w:val="24"/>
        </w:rPr>
      </w:pPr>
      <w:r>
        <w:rPr>
          <w:i/>
          <w:sz w:val="24"/>
          <w:szCs w:val="24"/>
        </w:rPr>
        <w:t xml:space="preserve">R. Walcott: </w:t>
      </w:r>
      <w:r>
        <w:rPr>
          <w:sz w:val="24"/>
          <w:szCs w:val="24"/>
        </w:rPr>
        <w:t xml:space="preserve">How would I help in this task? </w:t>
      </w:r>
      <w:r>
        <w:rPr>
          <w:i/>
          <w:sz w:val="24"/>
          <w:szCs w:val="24"/>
        </w:rPr>
        <w:t xml:space="preserve">L. Tilley </w:t>
      </w:r>
      <w:r>
        <w:rPr>
          <w:sz w:val="24"/>
          <w:szCs w:val="24"/>
        </w:rPr>
        <w:t xml:space="preserve">replies: For instance, we would appreciate your  knowledge on mineralogy/petrology/meteorites in terms of how they are curated and classified. Also we could do with this knowledge for future recommendations for the SYNTHESYS+ dashboard. </w:t>
      </w:r>
    </w:p>
    <w:p w14:paraId="00000080" w14:textId="77777777" w:rsidR="00DE59F7" w:rsidRDefault="00CC0548">
      <w:pPr>
        <w:numPr>
          <w:ilvl w:val="0"/>
          <w:numId w:val="8"/>
        </w:numPr>
        <w:spacing w:after="0"/>
        <w:rPr>
          <w:sz w:val="24"/>
          <w:szCs w:val="24"/>
        </w:rPr>
      </w:pPr>
      <w:r>
        <w:rPr>
          <w:i/>
          <w:sz w:val="24"/>
          <w:szCs w:val="24"/>
        </w:rPr>
        <w:t xml:space="preserve">G. Miller: </w:t>
      </w:r>
      <w:r>
        <w:rPr>
          <w:sz w:val="24"/>
          <w:szCs w:val="24"/>
        </w:rPr>
        <w:t>Asks ho</w:t>
      </w:r>
      <w:r>
        <w:rPr>
          <w:sz w:val="24"/>
          <w:szCs w:val="24"/>
        </w:rPr>
        <w:t xml:space="preserve">w does the collection level metadata relate to specimen level metadata (which is granularity of </w:t>
      </w:r>
      <w:proofErr w:type="spellStart"/>
      <w:r>
        <w:rPr>
          <w:sz w:val="24"/>
          <w:szCs w:val="24"/>
        </w:rPr>
        <w:t>GeoCASe</w:t>
      </w:r>
      <w:proofErr w:type="spellEnd"/>
      <w:r>
        <w:rPr>
          <w:sz w:val="24"/>
          <w:szCs w:val="24"/>
        </w:rPr>
        <w:t>):</w:t>
      </w:r>
      <w:r>
        <w:rPr>
          <w:i/>
          <w:sz w:val="24"/>
          <w:szCs w:val="24"/>
        </w:rPr>
        <w:t xml:space="preserve"> L. Tilley:</w:t>
      </w:r>
      <w:r>
        <w:rPr>
          <w:sz w:val="24"/>
          <w:szCs w:val="24"/>
        </w:rPr>
        <w:t xml:space="preserve"> explained that there are different levels of granularity. The collection level being the higher-level and specimen more detailed, but every</w:t>
      </w:r>
      <w:r>
        <w:rPr>
          <w:sz w:val="24"/>
          <w:szCs w:val="24"/>
        </w:rPr>
        <w:t xml:space="preserve">thing should hinge off each other (from higher-level more granular level). Thus it is important that we relate our metadata to the high-level classifications. </w:t>
      </w:r>
    </w:p>
    <w:p w14:paraId="00000081" w14:textId="77777777" w:rsidR="00DE59F7" w:rsidRDefault="00CC0548">
      <w:pPr>
        <w:numPr>
          <w:ilvl w:val="0"/>
          <w:numId w:val="8"/>
        </w:numPr>
        <w:rPr>
          <w:sz w:val="24"/>
          <w:szCs w:val="24"/>
        </w:rPr>
      </w:pPr>
      <w:r>
        <w:rPr>
          <w:i/>
          <w:sz w:val="24"/>
          <w:szCs w:val="24"/>
        </w:rPr>
        <w:lastRenderedPageBreak/>
        <w:t xml:space="preserve">G. Miller:  </w:t>
      </w:r>
      <w:r>
        <w:rPr>
          <w:sz w:val="24"/>
          <w:szCs w:val="24"/>
        </w:rPr>
        <w:t>Comments this may be very challenging to map existing records to this higher-level c</w:t>
      </w:r>
      <w:r>
        <w:rPr>
          <w:sz w:val="24"/>
          <w:szCs w:val="24"/>
        </w:rPr>
        <w:t xml:space="preserve">lassification. </w:t>
      </w:r>
    </w:p>
    <w:p w14:paraId="00000082" w14:textId="77777777" w:rsidR="00DE59F7" w:rsidRDefault="00CC0548">
      <w:pPr>
        <w:rPr>
          <w:sz w:val="24"/>
          <w:szCs w:val="24"/>
          <w:u w:val="single"/>
        </w:rPr>
      </w:pPr>
      <w:r>
        <w:rPr>
          <w:sz w:val="24"/>
          <w:szCs w:val="24"/>
          <w:u w:val="single"/>
        </w:rPr>
        <w:t>Zoom meeting chat cut/paste questions/comments</w:t>
      </w:r>
    </w:p>
    <w:p w14:paraId="00000083" w14:textId="77777777" w:rsidR="00DE59F7" w:rsidRDefault="00CC0548">
      <w:pPr>
        <w:rPr>
          <w:i/>
          <w:sz w:val="24"/>
          <w:szCs w:val="24"/>
          <w:u w:val="single"/>
        </w:rPr>
      </w:pPr>
      <w:r>
        <w:rPr>
          <w:i/>
          <w:sz w:val="24"/>
          <w:szCs w:val="24"/>
          <w:u w:val="single"/>
        </w:rPr>
        <w:t xml:space="preserve">This was a general discussion about the different databases </w:t>
      </w:r>
      <w:proofErr w:type="spellStart"/>
      <w:r>
        <w:rPr>
          <w:i/>
          <w:sz w:val="24"/>
          <w:szCs w:val="24"/>
          <w:u w:val="single"/>
        </w:rPr>
        <w:t>GeoCASe</w:t>
      </w:r>
      <w:proofErr w:type="spellEnd"/>
      <w:r>
        <w:rPr>
          <w:i/>
          <w:sz w:val="24"/>
          <w:szCs w:val="24"/>
          <w:u w:val="single"/>
        </w:rPr>
        <w:t xml:space="preserve"> can link to: </w:t>
      </w:r>
    </w:p>
    <w:p w14:paraId="00000084" w14:textId="77777777" w:rsidR="00DE59F7" w:rsidRDefault="00CC0548">
      <w:pPr>
        <w:numPr>
          <w:ilvl w:val="0"/>
          <w:numId w:val="2"/>
        </w:numPr>
        <w:pBdr>
          <w:top w:val="nil"/>
          <w:left w:val="nil"/>
          <w:bottom w:val="nil"/>
          <w:right w:val="nil"/>
          <w:between w:val="nil"/>
        </w:pBdr>
        <w:spacing w:after="0"/>
        <w:rPr>
          <w:sz w:val="24"/>
          <w:szCs w:val="24"/>
        </w:rPr>
      </w:pPr>
      <w:r>
        <w:rPr>
          <w:sz w:val="24"/>
          <w:szCs w:val="24"/>
        </w:rPr>
        <w:t xml:space="preserve">Bloodhound:  </w:t>
      </w:r>
      <w:commentRangeStart w:id="35"/>
      <w:r>
        <w:rPr>
          <w:sz w:val="24"/>
          <w:szCs w:val="24"/>
        </w:rPr>
        <w:t>difficult to find among all the dog pictures ...</w:t>
      </w:r>
      <w:commentRangeEnd w:id="35"/>
      <w:r>
        <w:commentReference w:id="35"/>
      </w:r>
    </w:p>
    <w:p w14:paraId="00000085" w14:textId="77777777" w:rsidR="00DE59F7" w:rsidRDefault="00CC0548">
      <w:pPr>
        <w:numPr>
          <w:ilvl w:val="0"/>
          <w:numId w:val="2"/>
        </w:numPr>
        <w:pBdr>
          <w:top w:val="nil"/>
          <w:left w:val="nil"/>
          <w:bottom w:val="nil"/>
          <w:right w:val="nil"/>
          <w:between w:val="nil"/>
        </w:pBdr>
        <w:spacing w:after="0"/>
        <w:rPr>
          <w:i/>
          <w:sz w:val="24"/>
          <w:szCs w:val="24"/>
        </w:rPr>
      </w:pPr>
      <w:r>
        <w:rPr>
          <w:i/>
          <w:sz w:val="24"/>
          <w:szCs w:val="24"/>
        </w:rPr>
        <w:t xml:space="preserve">From Andreas to Everyone: </w:t>
      </w:r>
    </w:p>
    <w:p w14:paraId="00000086" w14:textId="77777777" w:rsidR="00DE59F7" w:rsidRDefault="00CC0548">
      <w:pPr>
        <w:numPr>
          <w:ilvl w:val="0"/>
          <w:numId w:val="2"/>
        </w:numPr>
        <w:pBdr>
          <w:top w:val="nil"/>
          <w:left w:val="nil"/>
          <w:bottom w:val="nil"/>
          <w:right w:val="nil"/>
          <w:between w:val="nil"/>
        </w:pBdr>
        <w:spacing w:after="0"/>
        <w:rPr>
          <w:sz w:val="24"/>
          <w:szCs w:val="24"/>
        </w:rPr>
      </w:pPr>
      <w:r>
        <w:rPr>
          <w:sz w:val="24"/>
          <w:szCs w:val="24"/>
        </w:rPr>
        <w:t>What was the name of the person name database? "Via"?</w:t>
      </w:r>
    </w:p>
    <w:p w14:paraId="00000087" w14:textId="77777777" w:rsidR="00DE59F7" w:rsidRDefault="00CC0548">
      <w:pPr>
        <w:numPr>
          <w:ilvl w:val="0"/>
          <w:numId w:val="2"/>
        </w:numPr>
        <w:pBdr>
          <w:top w:val="nil"/>
          <w:left w:val="nil"/>
          <w:bottom w:val="nil"/>
          <w:right w:val="nil"/>
          <w:between w:val="nil"/>
        </w:pBdr>
        <w:spacing w:after="0"/>
        <w:rPr>
          <w:i/>
          <w:sz w:val="24"/>
          <w:szCs w:val="24"/>
        </w:rPr>
      </w:pPr>
      <w:r>
        <w:rPr>
          <w:i/>
          <w:sz w:val="24"/>
          <w:szCs w:val="24"/>
        </w:rPr>
        <w:t xml:space="preserve">From Patricia </w:t>
      </w:r>
      <w:proofErr w:type="spellStart"/>
      <w:r>
        <w:rPr>
          <w:i/>
          <w:sz w:val="24"/>
          <w:szCs w:val="24"/>
        </w:rPr>
        <w:t>Mergen</w:t>
      </w:r>
      <w:proofErr w:type="spellEnd"/>
      <w:r>
        <w:rPr>
          <w:i/>
          <w:sz w:val="24"/>
          <w:szCs w:val="24"/>
        </w:rPr>
        <w:t xml:space="preserve">  to Everyone: </w:t>
      </w:r>
    </w:p>
    <w:p w14:paraId="00000088" w14:textId="77777777" w:rsidR="00DE59F7" w:rsidRDefault="00CC0548">
      <w:pPr>
        <w:numPr>
          <w:ilvl w:val="0"/>
          <w:numId w:val="2"/>
        </w:numPr>
        <w:pBdr>
          <w:top w:val="nil"/>
          <w:left w:val="nil"/>
          <w:bottom w:val="nil"/>
          <w:right w:val="nil"/>
          <w:between w:val="nil"/>
        </w:pBdr>
        <w:spacing w:after="0"/>
        <w:rPr>
          <w:sz w:val="24"/>
          <w:szCs w:val="24"/>
        </w:rPr>
      </w:pPr>
      <w:r>
        <w:rPr>
          <w:sz w:val="24"/>
          <w:szCs w:val="24"/>
        </w:rPr>
        <w:t>http://viaf.org</w:t>
      </w:r>
    </w:p>
    <w:p w14:paraId="00000089" w14:textId="77777777" w:rsidR="00DE59F7" w:rsidRDefault="00CC0548">
      <w:pPr>
        <w:numPr>
          <w:ilvl w:val="0"/>
          <w:numId w:val="2"/>
        </w:numPr>
        <w:pBdr>
          <w:top w:val="nil"/>
          <w:left w:val="nil"/>
          <w:bottom w:val="nil"/>
          <w:right w:val="nil"/>
          <w:between w:val="nil"/>
        </w:pBdr>
        <w:spacing w:after="0"/>
        <w:rPr>
          <w:sz w:val="24"/>
          <w:szCs w:val="24"/>
        </w:rPr>
      </w:pPr>
      <w:r>
        <w:rPr>
          <w:sz w:val="24"/>
          <w:szCs w:val="24"/>
        </w:rPr>
        <w:t xml:space="preserve">This issue is solved in IPNI and also </w:t>
      </w:r>
      <w:commentRangeStart w:id="36"/>
      <w:commentRangeStart w:id="37"/>
      <w:r>
        <w:rPr>
          <w:sz w:val="24"/>
          <w:szCs w:val="24"/>
        </w:rPr>
        <w:t>PFNR</w:t>
      </w:r>
      <w:commentRangeEnd w:id="36"/>
      <w:r>
        <w:commentReference w:id="36"/>
      </w:r>
      <w:commentRangeEnd w:id="37"/>
      <w:r>
        <w:commentReference w:id="37"/>
      </w:r>
    </w:p>
    <w:p w14:paraId="0000008A" w14:textId="77777777" w:rsidR="00DE59F7" w:rsidRDefault="00CC0548">
      <w:pPr>
        <w:numPr>
          <w:ilvl w:val="0"/>
          <w:numId w:val="2"/>
        </w:numPr>
        <w:pBdr>
          <w:top w:val="nil"/>
          <w:left w:val="nil"/>
          <w:bottom w:val="nil"/>
          <w:right w:val="nil"/>
          <w:between w:val="nil"/>
        </w:pBdr>
        <w:spacing w:after="0"/>
        <w:rPr>
          <w:sz w:val="24"/>
          <w:szCs w:val="24"/>
        </w:rPr>
      </w:pPr>
      <w:hyperlink r:id="rId25">
        <w:r>
          <w:rPr>
            <w:color w:val="1155CC"/>
            <w:sz w:val="24"/>
            <w:szCs w:val="24"/>
            <w:u w:val="single"/>
          </w:rPr>
          <w:t>https://www.grid.ac/</w:t>
        </w:r>
      </w:hyperlink>
    </w:p>
    <w:p w14:paraId="0000008B" w14:textId="77777777" w:rsidR="00DE59F7" w:rsidRDefault="00CC0548">
      <w:pPr>
        <w:numPr>
          <w:ilvl w:val="0"/>
          <w:numId w:val="2"/>
        </w:numPr>
        <w:spacing w:after="0"/>
        <w:rPr>
          <w:i/>
          <w:sz w:val="24"/>
          <w:szCs w:val="24"/>
        </w:rPr>
      </w:pPr>
      <w:r>
        <w:rPr>
          <w:i/>
          <w:sz w:val="24"/>
          <w:szCs w:val="24"/>
        </w:rPr>
        <w:t>From Giles Mi</w:t>
      </w:r>
      <w:r>
        <w:rPr>
          <w:i/>
          <w:sz w:val="24"/>
          <w:szCs w:val="24"/>
        </w:rPr>
        <w:t xml:space="preserve">ller NHM London to Everyone: </w:t>
      </w:r>
      <w:r>
        <w:rPr>
          <w:sz w:val="24"/>
          <w:szCs w:val="24"/>
        </w:rPr>
        <w:t xml:space="preserve">@Rachel Walcott I will post details of calls on the Geological Curators' Group </w:t>
      </w:r>
      <w:proofErr w:type="spellStart"/>
      <w:r>
        <w:rPr>
          <w:sz w:val="24"/>
          <w:szCs w:val="24"/>
        </w:rPr>
        <w:t>listserver</w:t>
      </w:r>
      <w:proofErr w:type="spellEnd"/>
      <w:r>
        <w:rPr>
          <w:sz w:val="24"/>
          <w:szCs w:val="24"/>
        </w:rPr>
        <w:t xml:space="preserve"> when details come up.</w:t>
      </w:r>
    </w:p>
    <w:p w14:paraId="0000008C" w14:textId="77777777" w:rsidR="00DE59F7" w:rsidRDefault="00CC0548">
      <w:pPr>
        <w:numPr>
          <w:ilvl w:val="0"/>
          <w:numId w:val="2"/>
        </w:numPr>
        <w:spacing w:after="0"/>
        <w:rPr>
          <w:i/>
          <w:sz w:val="24"/>
          <w:szCs w:val="24"/>
        </w:rPr>
      </w:pPr>
      <w:r>
        <w:rPr>
          <w:i/>
          <w:sz w:val="24"/>
          <w:szCs w:val="24"/>
        </w:rPr>
        <w:t xml:space="preserve">From Celia Santos to Everyone: </w:t>
      </w:r>
      <w:r>
        <w:rPr>
          <w:sz w:val="24"/>
          <w:szCs w:val="24"/>
        </w:rPr>
        <w:t>As I said during the last meeting, I can help with 1.05 and 1.06(Collection descript</w:t>
      </w:r>
      <w:r>
        <w:rPr>
          <w:sz w:val="24"/>
          <w:szCs w:val="24"/>
        </w:rPr>
        <w:t>ions)</w:t>
      </w:r>
    </w:p>
    <w:p w14:paraId="0000008D" w14:textId="77777777" w:rsidR="00DE59F7" w:rsidRDefault="00CC0548">
      <w:pPr>
        <w:numPr>
          <w:ilvl w:val="0"/>
          <w:numId w:val="2"/>
        </w:numPr>
        <w:rPr>
          <w:sz w:val="24"/>
          <w:szCs w:val="24"/>
        </w:rPr>
      </w:pPr>
      <w:r>
        <w:rPr>
          <w:i/>
          <w:sz w:val="24"/>
          <w:szCs w:val="24"/>
        </w:rPr>
        <w:t xml:space="preserve">From </w:t>
      </w:r>
      <w:proofErr w:type="spellStart"/>
      <w:r>
        <w:rPr>
          <w:i/>
          <w:sz w:val="24"/>
          <w:szCs w:val="24"/>
        </w:rPr>
        <w:t>Wiebke</w:t>
      </w:r>
      <w:proofErr w:type="spellEnd"/>
      <w:r>
        <w:rPr>
          <w:i/>
          <w:sz w:val="24"/>
          <w:szCs w:val="24"/>
        </w:rPr>
        <w:t xml:space="preserve"> </w:t>
      </w:r>
      <w:proofErr w:type="spellStart"/>
      <w:r>
        <w:rPr>
          <w:i/>
          <w:sz w:val="24"/>
          <w:szCs w:val="24"/>
        </w:rPr>
        <w:t>Walbaum</w:t>
      </w:r>
      <w:proofErr w:type="spellEnd"/>
      <w:r>
        <w:rPr>
          <w:i/>
          <w:sz w:val="24"/>
          <w:szCs w:val="24"/>
        </w:rPr>
        <w:t xml:space="preserve"> (SMNS) to Everyone:</w:t>
      </w:r>
      <w:r>
        <w:rPr>
          <w:sz w:val="24"/>
          <w:szCs w:val="24"/>
        </w:rPr>
        <w:t xml:space="preserve"> I suppose writing your Name/Institute into the sheet then</w:t>
      </w:r>
    </w:p>
    <w:p w14:paraId="0000008E" w14:textId="77777777" w:rsidR="00DE59F7" w:rsidRDefault="00CC0548">
      <w:pPr>
        <w:rPr>
          <w:b/>
          <w:i/>
          <w:color w:val="0000FF"/>
          <w:sz w:val="28"/>
          <w:szCs w:val="28"/>
        </w:rPr>
      </w:pPr>
      <w:r>
        <w:rPr>
          <w:b/>
          <w:i/>
          <w:color w:val="0000FF"/>
          <w:sz w:val="28"/>
          <w:szCs w:val="28"/>
        </w:rPr>
        <w:t>Actions</w:t>
      </w:r>
    </w:p>
    <w:p w14:paraId="0000008F" w14:textId="77777777" w:rsidR="00DE59F7" w:rsidRDefault="00CC0548">
      <w:pPr>
        <w:numPr>
          <w:ilvl w:val="0"/>
          <w:numId w:val="9"/>
        </w:numPr>
        <w:spacing w:after="0"/>
        <w:rPr>
          <w:sz w:val="24"/>
          <w:szCs w:val="24"/>
        </w:rPr>
      </w:pPr>
      <w:r>
        <w:rPr>
          <w:i/>
          <w:sz w:val="24"/>
          <w:szCs w:val="24"/>
        </w:rPr>
        <w:t>L. Tilley:</w:t>
      </w:r>
      <w:r>
        <w:rPr>
          <w:sz w:val="24"/>
          <w:szCs w:val="24"/>
        </w:rPr>
        <w:t xml:space="preserve"> To set a Doodle Poll for First </w:t>
      </w:r>
      <w:proofErr w:type="spellStart"/>
      <w:r>
        <w:rPr>
          <w:sz w:val="24"/>
          <w:szCs w:val="24"/>
        </w:rPr>
        <w:t>GeoCASe</w:t>
      </w:r>
      <w:proofErr w:type="spellEnd"/>
      <w:r>
        <w:rPr>
          <w:sz w:val="24"/>
          <w:szCs w:val="24"/>
        </w:rPr>
        <w:t xml:space="preserve"> Advisory Board (AB) Meeting. </w:t>
      </w:r>
    </w:p>
    <w:p w14:paraId="00000090" w14:textId="77777777" w:rsidR="00DE59F7" w:rsidRDefault="00CC0548">
      <w:pPr>
        <w:numPr>
          <w:ilvl w:val="0"/>
          <w:numId w:val="9"/>
        </w:numPr>
        <w:spacing w:after="0"/>
        <w:rPr>
          <w:sz w:val="24"/>
          <w:szCs w:val="24"/>
        </w:rPr>
      </w:pPr>
      <w:r>
        <w:rPr>
          <w:b/>
          <w:color w:val="FF0000"/>
          <w:sz w:val="24"/>
          <w:szCs w:val="24"/>
        </w:rPr>
        <w:t>Participants are strongly encouraged to review MVP1</w:t>
      </w:r>
      <w:r>
        <w:rPr>
          <w:sz w:val="24"/>
          <w:szCs w:val="24"/>
        </w:rPr>
        <w:t xml:space="preserve"> in the </w:t>
      </w:r>
      <w:proofErr w:type="spellStart"/>
      <w:r>
        <w:rPr>
          <w:sz w:val="24"/>
          <w:szCs w:val="24"/>
        </w:rPr>
        <w:t>GeoCA</w:t>
      </w:r>
      <w:r>
        <w:rPr>
          <w:sz w:val="24"/>
          <w:szCs w:val="24"/>
        </w:rPr>
        <w:t>Se</w:t>
      </w:r>
      <w:proofErr w:type="spellEnd"/>
      <w:r>
        <w:rPr>
          <w:sz w:val="24"/>
          <w:szCs w:val="24"/>
        </w:rPr>
        <w:t xml:space="preserve"> technical Roadmap and add comments and to seriously consider where they can effectively contribute their time and expertise - Deadline before the AB meeting (To be arranged). </w:t>
      </w:r>
    </w:p>
    <w:p w14:paraId="00000091" w14:textId="77777777" w:rsidR="00DE59F7" w:rsidRDefault="00CC0548">
      <w:pPr>
        <w:numPr>
          <w:ilvl w:val="0"/>
          <w:numId w:val="9"/>
        </w:numPr>
        <w:rPr>
          <w:sz w:val="24"/>
          <w:szCs w:val="24"/>
        </w:rPr>
      </w:pPr>
      <w:r>
        <w:rPr>
          <w:i/>
          <w:sz w:val="24"/>
          <w:szCs w:val="24"/>
        </w:rPr>
        <w:t xml:space="preserve">A. </w:t>
      </w:r>
      <w:proofErr w:type="spellStart"/>
      <w:r>
        <w:rPr>
          <w:i/>
          <w:sz w:val="24"/>
          <w:szCs w:val="24"/>
        </w:rPr>
        <w:t>Kroh</w:t>
      </w:r>
      <w:proofErr w:type="spellEnd"/>
      <w:r>
        <w:rPr>
          <w:i/>
          <w:sz w:val="24"/>
          <w:szCs w:val="24"/>
        </w:rPr>
        <w:t>:</w:t>
      </w:r>
      <w:r>
        <w:rPr>
          <w:sz w:val="24"/>
          <w:szCs w:val="24"/>
        </w:rPr>
        <w:t xml:space="preserve"> After the meeting sent a presentation (which includes the screenshot</w:t>
      </w:r>
      <w:r>
        <w:rPr>
          <w:sz w:val="24"/>
          <w:szCs w:val="24"/>
        </w:rPr>
        <w:t xml:space="preserve">s from the old </w:t>
      </w:r>
      <w:proofErr w:type="spellStart"/>
      <w:r>
        <w:rPr>
          <w:sz w:val="24"/>
          <w:szCs w:val="24"/>
        </w:rPr>
        <w:t>GeoCASe</w:t>
      </w:r>
      <w:proofErr w:type="spellEnd"/>
      <w:r>
        <w:rPr>
          <w:sz w:val="24"/>
          <w:szCs w:val="24"/>
        </w:rPr>
        <w:t xml:space="preserve"> portal back in 2011) to the ESG mailing list that explains the mapping of ABCD-EFG, and gives an example of how it can link to collection metadata. </w:t>
      </w:r>
    </w:p>
    <w:p w14:paraId="00000092" w14:textId="77777777" w:rsidR="00DE59F7" w:rsidRDefault="00DE59F7">
      <w:pPr>
        <w:rPr>
          <w:sz w:val="24"/>
          <w:szCs w:val="24"/>
        </w:rPr>
      </w:pPr>
    </w:p>
    <w:p w14:paraId="00000093" w14:textId="77777777" w:rsidR="00DE59F7" w:rsidRDefault="00DE59F7">
      <w:pPr>
        <w:rPr>
          <w:sz w:val="28"/>
          <w:szCs w:val="28"/>
        </w:rPr>
      </w:pPr>
    </w:p>
    <w:p w14:paraId="00000094" w14:textId="77777777" w:rsidR="00DE59F7" w:rsidRDefault="00DE59F7">
      <w:pPr>
        <w:pBdr>
          <w:top w:val="nil"/>
          <w:left w:val="nil"/>
          <w:bottom w:val="nil"/>
          <w:right w:val="nil"/>
          <w:between w:val="nil"/>
        </w:pBdr>
        <w:rPr>
          <w:sz w:val="24"/>
          <w:szCs w:val="24"/>
        </w:rPr>
      </w:pPr>
    </w:p>
    <w:p w14:paraId="00000095" w14:textId="77777777" w:rsidR="00DE59F7" w:rsidRDefault="00DE59F7">
      <w:pPr>
        <w:pBdr>
          <w:top w:val="nil"/>
          <w:left w:val="nil"/>
          <w:bottom w:val="nil"/>
          <w:right w:val="nil"/>
          <w:between w:val="nil"/>
        </w:pBdr>
        <w:rPr>
          <w:sz w:val="24"/>
          <w:szCs w:val="24"/>
        </w:rPr>
      </w:pPr>
    </w:p>
    <w:p w14:paraId="00000096" w14:textId="77777777" w:rsidR="00DE59F7" w:rsidRDefault="00DE59F7">
      <w:pPr>
        <w:pBdr>
          <w:top w:val="nil"/>
          <w:left w:val="nil"/>
          <w:bottom w:val="nil"/>
          <w:right w:val="nil"/>
          <w:between w:val="nil"/>
        </w:pBdr>
        <w:rPr>
          <w:sz w:val="24"/>
          <w:szCs w:val="24"/>
        </w:rPr>
      </w:pPr>
    </w:p>
    <w:p w14:paraId="00000097" w14:textId="77777777" w:rsidR="00DE59F7" w:rsidRDefault="00DE59F7">
      <w:pPr>
        <w:pBdr>
          <w:top w:val="nil"/>
          <w:left w:val="nil"/>
          <w:bottom w:val="nil"/>
          <w:right w:val="nil"/>
          <w:between w:val="nil"/>
        </w:pBdr>
        <w:rPr>
          <w:sz w:val="24"/>
          <w:szCs w:val="24"/>
        </w:rPr>
      </w:pPr>
    </w:p>
    <w:p w14:paraId="00000098" w14:textId="77777777" w:rsidR="00DE59F7" w:rsidRDefault="00CC0548">
      <w:pPr>
        <w:pBdr>
          <w:top w:val="nil"/>
          <w:left w:val="nil"/>
          <w:bottom w:val="nil"/>
          <w:right w:val="nil"/>
          <w:between w:val="nil"/>
        </w:pBdr>
        <w:rPr>
          <w:sz w:val="24"/>
          <w:szCs w:val="24"/>
        </w:rPr>
      </w:pPr>
      <w:r>
        <w:rPr>
          <w:sz w:val="24"/>
          <w:szCs w:val="24"/>
        </w:rPr>
        <w:t xml:space="preserve"> </w:t>
      </w:r>
    </w:p>
    <w:p w14:paraId="00000099" w14:textId="77777777" w:rsidR="00DE59F7" w:rsidRDefault="00DE59F7">
      <w:pPr>
        <w:pBdr>
          <w:top w:val="nil"/>
          <w:left w:val="nil"/>
          <w:bottom w:val="nil"/>
          <w:right w:val="nil"/>
          <w:between w:val="nil"/>
        </w:pBdr>
        <w:rPr>
          <w:sz w:val="24"/>
          <w:szCs w:val="24"/>
        </w:rPr>
      </w:pPr>
    </w:p>
    <w:p w14:paraId="0000009A" w14:textId="77777777" w:rsidR="00DE59F7" w:rsidRDefault="00DE59F7">
      <w:pPr>
        <w:pBdr>
          <w:top w:val="nil"/>
          <w:left w:val="nil"/>
          <w:bottom w:val="nil"/>
          <w:right w:val="nil"/>
          <w:between w:val="nil"/>
        </w:pBdr>
        <w:rPr>
          <w:sz w:val="24"/>
          <w:szCs w:val="24"/>
        </w:rPr>
      </w:pPr>
    </w:p>
    <w:p w14:paraId="0000009B" w14:textId="77777777" w:rsidR="00DE59F7" w:rsidRDefault="00DE59F7">
      <w:pPr>
        <w:pBdr>
          <w:top w:val="nil"/>
          <w:left w:val="nil"/>
          <w:bottom w:val="nil"/>
          <w:right w:val="nil"/>
          <w:between w:val="nil"/>
        </w:pBdr>
        <w:rPr>
          <w:sz w:val="24"/>
          <w:szCs w:val="24"/>
        </w:rPr>
      </w:pPr>
    </w:p>
    <w:p w14:paraId="0000009C" w14:textId="77777777" w:rsidR="00DE59F7" w:rsidRDefault="00DE59F7">
      <w:pPr>
        <w:pBdr>
          <w:top w:val="nil"/>
          <w:left w:val="nil"/>
          <w:bottom w:val="nil"/>
          <w:right w:val="nil"/>
          <w:between w:val="nil"/>
        </w:pBdr>
        <w:rPr>
          <w:sz w:val="24"/>
          <w:szCs w:val="24"/>
        </w:rPr>
      </w:pPr>
    </w:p>
    <w:p w14:paraId="0000009D" w14:textId="77777777" w:rsidR="00DE59F7" w:rsidRDefault="00DE59F7">
      <w:pPr>
        <w:pBdr>
          <w:top w:val="nil"/>
          <w:left w:val="nil"/>
          <w:bottom w:val="nil"/>
          <w:right w:val="nil"/>
          <w:between w:val="nil"/>
        </w:pBdr>
        <w:rPr>
          <w:sz w:val="24"/>
          <w:szCs w:val="24"/>
        </w:rPr>
      </w:pPr>
    </w:p>
    <w:p w14:paraId="0000009E" w14:textId="77777777" w:rsidR="00DE59F7" w:rsidRDefault="00DE59F7">
      <w:pPr>
        <w:pBdr>
          <w:top w:val="nil"/>
          <w:left w:val="nil"/>
          <w:bottom w:val="nil"/>
          <w:right w:val="nil"/>
          <w:between w:val="nil"/>
        </w:pBdr>
        <w:rPr>
          <w:b/>
          <w:sz w:val="24"/>
          <w:szCs w:val="24"/>
        </w:rPr>
      </w:pPr>
    </w:p>
    <w:sectPr w:rsidR="00DE59F7">
      <w:headerReference w:type="default" r:id="rId26"/>
      <w:footerReference w:type="default" r:id="rId27"/>
      <w:pgSz w:w="11906" w:h="16838"/>
      <w:pgMar w:top="1440" w:right="1440" w:bottom="1440" w:left="144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Yoni Israeli" w:date="2020-05-17T07:01:00Z" w:initials="">
    <w:p w14:paraId="000000AA" w14:textId="77777777" w:rsidR="00DE59F7" w:rsidRDefault="00CC054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Hebrew University of</w:t>
      </w:r>
      <w:r>
        <w:rPr>
          <w:rFonts w:ascii="Arial" w:eastAsia="Arial" w:hAnsi="Arial" w:cs="Arial"/>
          <w:color w:val="000000"/>
        </w:rPr>
        <w:t xml:space="preserve"> Jerusalem</w:t>
      </w:r>
    </w:p>
  </w:comment>
  <w:comment w:id="7" w:author="Falko Glöckler" w:date="2020-05-15T15:08:00Z" w:initials="">
    <w:p w14:paraId="000000A2" w14:textId="77777777" w:rsidR="00DE59F7" w:rsidRDefault="00CC054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it was not mentioned in the ESG meeting, but I'd like to highlight that this should be an important item on the agenda of the first Advisory Board meeting.</w:t>
      </w:r>
    </w:p>
  </w:comment>
  <w:comment w:id="8" w:author="Falko Glöckler" w:date="2020-05-15T15:11:00Z" w:initials="">
    <w:p w14:paraId="000000A9" w14:textId="77777777" w:rsidR="00DE59F7" w:rsidRDefault="00CC054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Most important point in my opinion</w:t>
      </w:r>
    </w:p>
  </w:comment>
  <w:comment w:id="29" w:author="Falko Glöckler" w:date="2020-05-15T15:17:00Z" w:initials="">
    <w:p w14:paraId="000000A3" w14:textId="77777777" w:rsidR="00DE59F7" w:rsidRDefault="00CC054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Yes it was me   :)</w:t>
      </w:r>
    </w:p>
  </w:comment>
  <w:comment w:id="34" w:author="Falko Glöckler" w:date="2020-05-15T15:20:00Z" w:initials="">
    <w:p w14:paraId="000000A7" w14:textId="77777777" w:rsidR="00DE59F7" w:rsidRDefault="00CC054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Task 2.07 is all about finding and </w:t>
      </w:r>
      <w:proofErr w:type="spellStart"/>
      <w:r>
        <w:rPr>
          <w:rFonts w:ascii="Arial" w:eastAsia="Arial" w:hAnsi="Arial" w:cs="Arial"/>
          <w:color w:val="000000"/>
        </w:rPr>
        <w:t>prioritising</w:t>
      </w:r>
      <w:proofErr w:type="spellEnd"/>
      <w:r>
        <w:rPr>
          <w:rFonts w:ascii="Arial" w:eastAsia="Arial" w:hAnsi="Arial" w:cs="Arial"/>
          <w:color w:val="000000"/>
        </w:rPr>
        <w:t xml:space="preserve"> the sources for data enrichment. </w:t>
      </w:r>
    </w:p>
    <w:p w14:paraId="000000A8" w14:textId="77777777" w:rsidR="00DE59F7" w:rsidRDefault="00CC054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Task 2.08 is the technical implementation of these resources. That's the only thing I mentioned.</w:t>
      </w:r>
    </w:p>
  </w:comment>
  <w:comment w:id="35" w:author="Mergen Patricia" w:date="2020-05-14T15:44:00Z" w:initials="">
    <w:p w14:paraId="000000A1" w14:textId="77777777" w:rsidR="00DE59F7" w:rsidRDefault="00CC054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yes keep this in ;-)</w:t>
      </w:r>
    </w:p>
  </w:comment>
  <w:comment w:id="36" w:author="Laura Tilley" w:date="2020-05-15T08:39:00Z" w:initials="">
    <w:p w14:paraId="000000A4" w14:textId="77777777" w:rsidR="00DE59F7" w:rsidRDefault="00CC054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cannot remember what this refers too</w:t>
      </w:r>
    </w:p>
  </w:comment>
  <w:comment w:id="37" w:author="Falko Glöckler" w:date="2020-05-15T15:35:00Z" w:initials="">
    <w:p w14:paraId="000000A5" w14:textId="77777777" w:rsidR="00DE59F7" w:rsidRDefault="00CC054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Plant Fossil Names Registry</w:t>
      </w:r>
    </w:p>
    <w:p w14:paraId="000000A6" w14:textId="77777777" w:rsidR="00DE59F7" w:rsidRDefault="00CC054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https://www.plan</w:t>
      </w:r>
      <w:r>
        <w:rPr>
          <w:rFonts w:ascii="Arial" w:eastAsia="Arial" w:hAnsi="Arial" w:cs="Arial"/>
          <w:color w:val="000000"/>
        </w:rPr>
        <w:t>tfossilnames.org/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0AA" w15:done="0"/>
  <w15:commentEx w15:paraId="000000A2" w15:done="0"/>
  <w15:commentEx w15:paraId="000000A9" w15:done="0"/>
  <w15:commentEx w15:paraId="000000A3" w15:done="0"/>
  <w15:commentEx w15:paraId="000000A8" w15:done="0"/>
  <w15:commentEx w15:paraId="000000A1" w15:done="0"/>
  <w15:commentEx w15:paraId="000000A4" w15:done="0"/>
  <w15:commentEx w15:paraId="000000A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0AA" w16cid:durableId="226CCB96"/>
  <w16cid:commentId w16cid:paraId="000000A2" w16cid:durableId="226CCB97"/>
  <w16cid:commentId w16cid:paraId="000000A9" w16cid:durableId="226CCB98"/>
  <w16cid:commentId w16cid:paraId="000000A3" w16cid:durableId="226CCB99"/>
  <w16cid:commentId w16cid:paraId="000000A8" w16cid:durableId="226CCB9A"/>
  <w16cid:commentId w16cid:paraId="000000A1" w16cid:durableId="226CCB9B"/>
  <w16cid:commentId w16cid:paraId="000000A4" w16cid:durableId="226CCB9C"/>
  <w16cid:commentId w16cid:paraId="000000A6" w16cid:durableId="226CCB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D89A1" w14:textId="77777777" w:rsidR="00CC0548" w:rsidRDefault="00CC0548">
      <w:pPr>
        <w:spacing w:after="0" w:line="240" w:lineRule="auto"/>
      </w:pPr>
      <w:r>
        <w:separator/>
      </w:r>
    </w:p>
  </w:endnote>
  <w:endnote w:type="continuationSeparator" w:id="0">
    <w:p w14:paraId="44D07949" w14:textId="77777777" w:rsidR="00CC0548" w:rsidRDefault="00CC0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A0" w14:textId="5AF66593" w:rsidR="00DE59F7" w:rsidRDefault="00CC0548">
    <w:pPr>
      <w:jc w:val="right"/>
    </w:pPr>
    <w:r>
      <w:fldChar w:fldCharType="begin"/>
    </w:r>
    <w:r>
      <w:instrText>PAGE</w:instrText>
    </w:r>
    <w:r w:rsidR="00264A70">
      <w:fldChar w:fldCharType="separate"/>
    </w:r>
    <w:r w:rsidR="00264A7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BAD12" w14:textId="77777777" w:rsidR="00CC0548" w:rsidRDefault="00CC0548">
      <w:pPr>
        <w:spacing w:after="0" w:line="240" w:lineRule="auto"/>
      </w:pPr>
      <w:r>
        <w:separator/>
      </w:r>
    </w:p>
  </w:footnote>
  <w:footnote w:type="continuationSeparator" w:id="0">
    <w:p w14:paraId="6EE4DD88" w14:textId="77777777" w:rsidR="00CC0548" w:rsidRDefault="00CC0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F" w14:textId="77777777" w:rsidR="00DE59F7" w:rsidRDefault="00DE59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75F70"/>
    <w:multiLevelType w:val="multilevel"/>
    <w:tmpl w:val="4A46CC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9148C9"/>
    <w:multiLevelType w:val="multilevel"/>
    <w:tmpl w:val="0D76BE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9A40114"/>
    <w:multiLevelType w:val="multilevel"/>
    <w:tmpl w:val="332229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4D3657"/>
    <w:multiLevelType w:val="multilevel"/>
    <w:tmpl w:val="E7EAA3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6227C98"/>
    <w:multiLevelType w:val="multilevel"/>
    <w:tmpl w:val="2AEC10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1D502D6"/>
    <w:multiLevelType w:val="multilevel"/>
    <w:tmpl w:val="020A8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2EA7F86"/>
    <w:multiLevelType w:val="multilevel"/>
    <w:tmpl w:val="218A25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3A5042F"/>
    <w:multiLevelType w:val="multilevel"/>
    <w:tmpl w:val="47F4D3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53B4D39"/>
    <w:multiLevelType w:val="multilevel"/>
    <w:tmpl w:val="B39023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0E965AE"/>
    <w:multiLevelType w:val="multilevel"/>
    <w:tmpl w:val="FC62CF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1DB2275"/>
    <w:multiLevelType w:val="multilevel"/>
    <w:tmpl w:val="4210D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B0119FC"/>
    <w:multiLevelType w:val="multilevel"/>
    <w:tmpl w:val="30361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B814E63"/>
    <w:multiLevelType w:val="multilevel"/>
    <w:tmpl w:val="CD5E0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3"/>
  </w:num>
  <w:num w:numId="3">
    <w:abstractNumId w:val="9"/>
  </w:num>
  <w:num w:numId="4">
    <w:abstractNumId w:val="0"/>
  </w:num>
  <w:num w:numId="5">
    <w:abstractNumId w:val="4"/>
  </w:num>
  <w:num w:numId="6">
    <w:abstractNumId w:val="1"/>
  </w:num>
  <w:num w:numId="7">
    <w:abstractNumId w:val="5"/>
  </w:num>
  <w:num w:numId="8">
    <w:abstractNumId w:val="12"/>
  </w:num>
  <w:num w:numId="9">
    <w:abstractNumId w:val="2"/>
  </w:num>
  <w:num w:numId="10">
    <w:abstractNumId w:val="6"/>
  </w:num>
  <w:num w:numId="11">
    <w:abstractNumId w:val="11"/>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9F7"/>
    <w:rsid w:val="00264A70"/>
    <w:rsid w:val="00CC0548"/>
    <w:rsid w:val="00DE59F7"/>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D59AB2-7D16-47BA-9FC9-1E7C011B1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B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64A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A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www.marinespecies.org/" TargetMode="External"/><Relationship Id="rId18" Type="http://schemas.openxmlformats.org/officeDocument/2006/relationships/hyperlink" Target="https://www.grid.ac/"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mindat.org/" TargetMode="External"/><Relationship Id="rId7" Type="http://schemas.openxmlformats.org/officeDocument/2006/relationships/comments" Target="comments.xml"/><Relationship Id="rId12" Type="http://schemas.openxmlformats.org/officeDocument/2006/relationships/hyperlink" Target="https://docs.google.com/spreadsheets/d/1QhIy0sGIdV1OAMma35AExroYFMNfElqLmHCulJ1OZFc/edit" TargetMode="External"/><Relationship Id="rId17" Type="http://schemas.openxmlformats.org/officeDocument/2006/relationships/hyperlink" Target="https://www.synthesys.info/access/virtual-access.html" TargetMode="External"/><Relationship Id="rId25" Type="http://schemas.openxmlformats.org/officeDocument/2006/relationships/hyperlink" Target="https://www.grid.ac/" TargetMode="External"/><Relationship Id="rId2" Type="http://schemas.openxmlformats.org/officeDocument/2006/relationships/styles" Target="styles.xml"/><Relationship Id="rId16" Type="http://schemas.openxmlformats.org/officeDocument/2006/relationships/hyperlink" Target="https://bloodhound-tracker.net/" TargetMode="External"/><Relationship Id="rId20" Type="http://schemas.openxmlformats.org/officeDocument/2006/relationships/hyperlink" Target="http://www.marinespecies.or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s02web.zoom.us/j/85669527662" TargetMode="External"/><Relationship Id="rId24" Type="http://schemas.openxmlformats.org/officeDocument/2006/relationships/hyperlink" Target="https://www.synthesys.info/access/virtual-access.html" TargetMode="External"/><Relationship Id="rId5" Type="http://schemas.openxmlformats.org/officeDocument/2006/relationships/footnotes" Target="footnotes.xml"/><Relationship Id="rId15" Type="http://schemas.openxmlformats.org/officeDocument/2006/relationships/hyperlink" Target="https://www.ima-mineralogy.org/" TargetMode="External"/><Relationship Id="rId23" Type="http://schemas.openxmlformats.org/officeDocument/2006/relationships/hyperlink" Target="https://bloodhound-tracker.net/" TargetMode="External"/><Relationship Id="rId28" Type="http://schemas.openxmlformats.org/officeDocument/2006/relationships/fontTable" Target="fontTable.xml"/><Relationship Id="rId10" Type="http://schemas.openxmlformats.org/officeDocument/2006/relationships/hyperlink" Target="https://us02web.zoom.us/j/85669527662" TargetMode="External"/><Relationship Id="rId19" Type="http://schemas.openxmlformats.org/officeDocument/2006/relationships/hyperlink" Target="http://viaf.org/"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mindat.org/" TargetMode="External"/><Relationship Id="rId22" Type="http://schemas.openxmlformats.org/officeDocument/2006/relationships/hyperlink" Target="https://www.ima-mineralogy.org/"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2894</Words>
  <Characters>16502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Tilley</dc:creator>
  <cp:lastModifiedBy>Laura Tilley</cp:lastModifiedBy>
  <cp:revision>2</cp:revision>
  <dcterms:created xsi:type="dcterms:W3CDTF">2020-05-18T06:54:00Z</dcterms:created>
  <dcterms:modified xsi:type="dcterms:W3CDTF">2020-05-18T06:54:00Z</dcterms:modified>
</cp:coreProperties>
</file>