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04B0C" w14:textId="7EA6B637" w:rsidR="00CB7BBC" w:rsidRPr="00146C4A" w:rsidRDefault="00146C4A" w:rsidP="00CB7BBC">
      <w:pPr>
        <w:rPr>
          <w:b/>
          <w:lang w:val="en-GB"/>
        </w:rPr>
      </w:pPr>
      <w:r>
        <w:rPr>
          <w:b/>
          <w:lang w:val="en-GB"/>
        </w:rPr>
        <w:t xml:space="preserve">Questionnaire on </w:t>
      </w:r>
      <w:r w:rsidR="00715CF1">
        <w:rPr>
          <w:b/>
          <w:lang w:val="en-GB"/>
        </w:rPr>
        <w:t xml:space="preserve">regulations </w:t>
      </w:r>
      <w:r>
        <w:rPr>
          <w:b/>
          <w:lang w:val="en-GB"/>
        </w:rPr>
        <w:t xml:space="preserve">in European countries </w:t>
      </w:r>
      <w:r w:rsidRPr="00146C4A">
        <w:rPr>
          <w:b/>
          <w:lang w:val="en-GB"/>
        </w:rPr>
        <w:t xml:space="preserve">concerning </w:t>
      </w:r>
      <w:r w:rsidR="00424A1B">
        <w:rPr>
          <w:b/>
          <w:lang w:val="en-GB"/>
        </w:rPr>
        <w:t>the</w:t>
      </w:r>
      <w:r w:rsidRPr="00146C4A">
        <w:rPr>
          <w:b/>
          <w:lang w:val="en-GB"/>
        </w:rPr>
        <w:t xml:space="preserve"> collectin</w:t>
      </w:r>
      <w:r w:rsidR="008C75BA">
        <w:rPr>
          <w:b/>
          <w:lang w:val="en-GB"/>
        </w:rPr>
        <w:t>g/sampling</w:t>
      </w:r>
      <w:r w:rsidRPr="00146C4A">
        <w:rPr>
          <w:b/>
          <w:lang w:val="en-GB"/>
        </w:rPr>
        <w:t xml:space="preserve"> </w:t>
      </w:r>
      <w:r w:rsidR="00424A1B">
        <w:rPr>
          <w:b/>
          <w:lang w:val="en-GB"/>
        </w:rPr>
        <w:t xml:space="preserve">of geological </w:t>
      </w:r>
      <w:r w:rsidR="008C75BA">
        <w:rPr>
          <w:b/>
          <w:lang w:val="en-GB"/>
        </w:rPr>
        <w:t>material.</w:t>
      </w:r>
    </w:p>
    <w:p w14:paraId="7C8BDA2F" w14:textId="77777777" w:rsidR="00146C4A" w:rsidRDefault="00146C4A" w:rsidP="00CB7BBC">
      <w:pPr>
        <w:rPr>
          <w:lang w:val="en-GB"/>
        </w:rPr>
      </w:pPr>
    </w:p>
    <w:p w14:paraId="1C3E2899" w14:textId="77777777" w:rsidR="00F26978" w:rsidRDefault="00F26978" w:rsidP="00CB7BBC">
      <w:pPr>
        <w:rPr>
          <w:lang w:val="en-GB"/>
        </w:rPr>
      </w:pPr>
    </w:p>
    <w:p w14:paraId="17A8423D" w14:textId="5CA945DA" w:rsidR="00F26978" w:rsidRDefault="00F26978" w:rsidP="00CB7BBC">
      <w:pPr>
        <w:rPr>
          <w:lang w:val="en-GB"/>
        </w:rPr>
      </w:pPr>
      <w:r>
        <w:rPr>
          <w:lang w:val="en-GB"/>
        </w:rPr>
        <w:t xml:space="preserve">Note to contributors: No responsibility is </w:t>
      </w:r>
      <w:r w:rsidR="00715CF1">
        <w:rPr>
          <w:lang w:val="en-GB"/>
        </w:rPr>
        <w:t xml:space="preserve">expected </w:t>
      </w:r>
      <w:r>
        <w:rPr>
          <w:lang w:val="en-GB"/>
        </w:rPr>
        <w:t>for the correctness and completeness of the information</w:t>
      </w:r>
      <w:r w:rsidR="00424A1B">
        <w:rPr>
          <w:lang w:val="en-GB"/>
        </w:rPr>
        <w:t xml:space="preserve"> you provide</w:t>
      </w:r>
      <w:r>
        <w:rPr>
          <w:lang w:val="en-GB"/>
        </w:rPr>
        <w:t>.</w:t>
      </w:r>
    </w:p>
    <w:p w14:paraId="2D01CAAB" w14:textId="77777777" w:rsidR="00F26978" w:rsidRDefault="00F26978" w:rsidP="00CB7BBC">
      <w:pPr>
        <w:rPr>
          <w:lang w:val="en-GB"/>
        </w:rPr>
      </w:pPr>
    </w:p>
    <w:p w14:paraId="38C8D7EA" w14:textId="77777777" w:rsidR="00146C4A" w:rsidRDefault="00146C4A" w:rsidP="00CB7BBC">
      <w:pPr>
        <w:rPr>
          <w:lang w:val="en-GB"/>
        </w:rPr>
      </w:pPr>
    </w:p>
    <w:p w14:paraId="0C100507" w14:textId="251F1BBD" w:rsidR="00146C4A" w:rsidRDefault="00146C4A" w:rsidP="00CB7BBC">
      <w:pPr>
        <w:rPr>
          <w:lang w:val="en-GB"/>
        </w:rPr>
      </w:pPr>
      <w:r>
        <w:rPr>
          <w:lang w:val="en-GB"/>
        </w:rPr>
        <w:t>Country:</w:t>
      </w:r>
      <w:r>
        <w:rPr>
          <w:lang w:val="en-GB"/>
        </w:rPr>
        <w:tab/>
      </w:r>
      <w:ins w:id="0" w:author="fassoulas" w:date="2019-02-05T16:36:00Z">
        <w:r w:rsidR="0077203D">
          <w:rPr>
            <w:lang w:val="en-GB"/>
          </w:rPr>
          <w:t>GREECE</w:t>
        </w:r>
      </w:ins>
    </w:p>
    <w:p w14:paraId="5D9D88ED" w14:textId="77777777" w:rsidR="00146C4A" w:rsidRDefault="00146C4A" w:rsidP="00CB7BBC">
      <w:pPr>
        <w:rPr>
          <w:lang w:val="en-GB"/>
        </w:rPr>
      </w:pPr>
    </w:p>
    <w:p w14:paraId="7F9ACC74" w14:textId="77777777" w:rsidR="00711E6A" w:rsidRDefault="00711E6A" w:rsidP="00CB7BBC">
      <w:pPr>
        <w:rPr>
          <w:lang w:val="en-GB"/>
        </w:rPr>
      </w:pPr>
    </w:p>
    <w:p w14:paraId="70A26E9B" w14:textId="3C211663" w:rsidR="00146C4A" w:rsidRDefault="00146C4A" w:rsidP="00146C4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Apart from sampling in national parks and other </w:t>
      </w:r>
      <w:r w:rsidR="0088504E">
        <w:rPr>
          <w:lang w:val="en-GB"/>
        </w:rPr>
        <w:t xml:space="preserve">officially </w:t>
      </w:r>
      <w:r>
        <w:rPr>
          <w:lang w:val="en-GB"/>
        </w:rPr>
        <w:t>protected sites (e.g. UNESCO Worl</w:t>
      </w:r>
      <w:r w:rsidR="00711E6A">
        <w:rPr>
          <w:lang w:val="en-GB"/>
        </w:rPr>
        <w:t>d</w:t>
      </w:r>
      <w:r>
        <w:rPr>
          <w:lang w:val="en-GB"/>
        </w:rPr>
        <w:t xml:space="preserve"> Heritage site</w:t>
      </w:r>
      <w:r w:rsidR="00711E6A">
        <w:rPr>
          <w:lang w:val="en-GB"/>
        </w:rPr>
        <w:t xml:space="preserve">, </w:t>
      </w:r>
      <w:proofErr w:type="spellStart"/>
      <w:r w:rsidR="00711E6A">
        <w:rPr>
          <w:lang w:val="en-GB"/>
        </w:rPr>
        <w:t>geotope</w:t>
      </w:r>
      <w:proofErr w:type="spellEnd"/>
      <w:r w:rsidR="00711E6A">
        <w:rPr>
          <w:lang w:val="en-GB"/>
        </w:rPr>
        <w:t>), are there</w:t>
      </w:r>
      <w:r w:rsidR="00336461">
        <w:rPr>
          <w:lang w:val="en-GB"/>
        </w:rPr>
        <w:t xml:space="preserve"> any</w:t>
      </w:r>
      <w:r w:rsidR="00711E6A">
        <w:rPr>
          <w:lang w:val="en-GB"/>
        </w:rPr>
        <w:t xml:space="preserve"> legal restrictions affecting sampling </w:t>
      </w:r>
      <w:r w:rsidR="00424A1B">
        <w:rPr>
          <w:lang w:val="en-GB"/>
        </w:rPr>
        <w:t xml:space="preserve">and </w:t>
      </w:r>
      <w:r w:rsidR="00D916AE">
        <w:rPr>
          <w:lang w:val="en-GB"/>
        </w:rPr>
        <w:t xml:space="preserve">exporting </w:t>
      </w:r>
      <w:r w:rsidR="00715CF1">
        <w:rPr>
          <w:rStyle w:val="CommentReference"/>
        </w:rPr>
        <w:commentReference w:id="1"/>
      </w:r>
      <w:r w:rsidR="00711E6A">
        <w:rPr>
          <w:lang w:val="en-GB"/>
        </w:rPr>
        <w:t>of rocks, fossils, and/or minerals in the country?</w:t>
      </w:r>
    </w:p>
    <w:p w14:paraId="227A22E0" w14:textId="77777777" w:rsidR="00711E6A" w:rsidRDefault="00711E6A" w:rsidP="00711E6A">
      <w:pPr>
        <w:rPr>
          <w:lang w:val="en-GB"/>
        </w:rPr>
      </w:pPr>
    </w:p>
    <w:p w14:paraId="3577E0C0" w14:textId="77777777" w:rsidR="0077203D" w:rsidRPr="003F7055" w:rsidRDefault="0077203D" w:rsidP="0077203D">
      <w:pPr>
        <w:pStyle w:val="ListParagraph"/>
        <w:rPr>
          <w:ins w:id="2" w:author="fassoulas" w:date="2019-02-05T16:36:00Z"/>
          <w:i/>
          <w:lang w:val="en-GB"/>
        </w:rPr>
      </w:pPr>
      <w:ins w:id="3" w:author="fassoulas" w:date="2019-02-05T16:36:00Z">
        <w:r w:rsidRPr="003F7055">
          <w:rPr>
            <w:i/>
            <w:lang w:val="en-GB"/>
          </w:rPr>
          <w:t>None, particularly. In case of scientific collections, a certain licence should be acquired in advance from the Geological Survey</w:t>
        </w:r>
        <w:r>
          <w:rPr>
            <w:i/>
            <w:lang w:val="en-GB"/>
          </w:rPr>
          <w:t xml:space="preserve"> (IGME)</w:t>
        </w:r>
        <w:r w:rsidRPr="003F7055">
          <w:rPr>
            <w:i/>
            <w:lang w:val="en-GB"/>
          </w:rPr>
          <w:t>, and all transferring samples abroad have to be presented before transportation to a certain office of the Survey.</w:t>
        </w:r>
      </w:ins>
    </w:p>
    <w:p w14:paraId="4298BAE0" w14:textId="52F5FD57" w:rsidR="00711E6A" w:rsidDel="0077203D" w:rsidRDefault="00711E6A" w:rsidP="00711E6A">
      <w:pPr>
        <w:rPr>
          <w:del w:id="4" w:author="fassoulas" w:date="2019-02-05T16:37:00Z"/>
          <w:lang w:val="en-GB"/>
        </w:rPr>
      </w:pPr>
    </w:p>
    <w:p w14:paraId="7845F27F" w14:textId="77777777" w:rsidR="00711E6A" w:rsidRDefault="00711E6A" w:rsidP="00711E6A">
      <w:pPr>
        <w:rPr>
          <w:lang w:val="en-GB"/>
        </w:rPr>
      </w:pPr>
    </w:p>
    <w:p w14:paraId="2E74EB26" w14:textId="77777777" w:rsidR="0088504E" w:rsidRDefault="00711E6A" w:rsidP="0088504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there are legal restrictions</w:t>
      </w:r>
      <w:r w:rsidR="00322EAC">
        <w:rPr>
          <w:lang w:val="en-GB"/>
        </w:rPr>
        <w:t>, which constitutional level regulates</w:t>
      </w:r>
      <w:r>
        <w:rPr>
          <w:lang w:val="en-GB"/>
        </w:rPr>
        <w:t xml:space="preserve"> </w:t>
      </w:r>
      <w:r w:rsidR="0088504E">
        <w:rPr>
          <w:lang w:val="en-GB"/>
        </w:rPr>
        <w:t>the law(s) (e.g. national, federal state, provincial</w:t>
      </w:r>
      <w:r w:rsidR="00715CF1">
        <w:rPr>
          <w:lang w:val="en-GB"/>
        </w:rPr>
        <w:t>; multiple answers are possible</w:t>
      </w:r>
      <w:r w:rsidR="0088504E">
        <w:rPr>
          <w:lang w:val="en-GB"/>
        </w:rPr>
        <w:t>)?</w:t>
      </w:r>
    </w:p>
    <w:p w14:paraId="566DD1C4" w14:textId="77777777" w:rsidR="0088504E" w:rsidRDefault="0088504E" w:rsidP="0088504E">
      <w:pPr>
        <w:rPr>
          <w:lang w:val="en-GB"/>
        </w:rPr>
      </w:pPr>
    </w:p>
    <w:p w14:paraId="4E15388D" w14:textId="77777777" w:rsidR="0088504E" w:rsidRDefault="0088504E" w:rsidP="0088504E">
      <w:pPr>
        <w:rPr>
          <w:lang w:val="en-GB"/>
        </w:rPr>
      </w:pPr>
    </w:p>
    <w:p w14:paraId="1F2745BA" w14:textId="77777777" w:rsidR="0088504E" w:rsidRDefault="0088504E" w:rsidP="0088504E">
      <w:pPr>
        <w:rPr>
          <w:lang w:val="en-GB"/>
        </w:rPr>
      </w:pPr>
    </w:p>
    <w:p w14:paraId="40AAB581" w14:textId="1C33379B" w:rsidR="0088504E" w:rsidRDefault="00336461" w:rsidP="0088504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Where is the legal information available? If </w:t>
      </w:r>
      <w:r w:rsidR="0088504E">
        <w:rPr>
          <w:lang w:val="en-GB"/>
        </w:rPr>
        <w:t>available online, please provide a link to the website(s).</w:t>
      </w:r>
      <w:r>
        <w:rPr>
          <w:lang w:val="en-GB"/>
        </w:rPr>
        <w:t xml:space="preserve"> If </w:t>
      </w:r>
      <w:r w:rsidR="001C7371">
        <w:rPr>
          <w:lang w:val="en-GB"/>
        </w:rPr>
        <w:t>not</w:t>
      </w:r>
      <w:r>
        <w:rPr>
          <w:lang w:val="en-GB"/>
        </w:rPr>
        <w:t xml:space="preserve"> available online</w:t>
      </w:r>
      <w:r w:rsidR="00D916AE">
        <w:rPr>
          <w:lang w:val="en-GB"/>
        </w:rPr>
        <w:t>,</w:t>
      </w:r>
      <w:r>
        <w:rPr>
          <w:lang w:val="en-GB"/>
        </w:rPr>
        <w:t xml:space="preserve"> </w:t>
      </w:r>
      <w:r w:rsidR="001C7371">
        <w:rPr>
          <w:lang w:val="en-GB"/>
        </w:rPr>
        <w:t xml:space="preserve">please state where it can be obtained. </w:t>
      </w:r>
    </w:p>
    <w:p w14:paraId="3BBF99DD" w14:textId="77777777" w:rsidR="0077203D" w:rsidRDefault="0077203D" w:rsidP="0077203D">
      <w:pPr>
        <w:ind w:left="720"/>
        <w:rPr>
          <w:ins w:id="5" w:author="fassoulas" w:date="2019-02-05T16:37:00Z"/>
          <w:lang w:val="en-US"/>
        </w:rPr>
        <w:pPrChange w:id="6" w:author="fassoulas" w:date="2019-02-05T16:37:00Z">
          <w:pPr/>
        </w:pPrChange>
      </w:pPr>
    </w:p>
    <w:p w14:paraId="15F696D3" w14:textId="3D247C41" w:rsidR="00F26978" w:rsidRPr="0077203D" w:rsidRDefault="0077203D" w:rsidP="0077203D">
      <w:pPr>
        <w:ind w:left="720"/>
        <w:rPr>
          <w:lang w:val="en-US"/>
          <w:rPrChange w:id="7" w:author="fassoulas" w:date="2019-02-05T16:37:00Z">
            <w:rPr>
              <w:lang w:val="en-GB"/>
            </w:rPr>
          </w:rPrChange>
        </w:rPr>
        <w:pPrChange w:id="8" w:author="fassoulas" w:date="2019-02-05T16:37:00Z">
          <w:pPr/>
        </w:pPrChange>
      </w:pPr>
      <w:ins w:id="9" w:author="fassoulas" w:date="2019-02-05T16:37:00Z">
        <w:r w:rsidRPr="0077203D">
          <w:rPr>
            <w:lang w:val="en-US"/>
          </w:rPr>
          <w:t>The address for permission is the following (only for scientific collections (</w:t>
        </w:r>
        <w:proofErr w:type="spellStart"/>
        <w:r w:rsidRPr="0077203D">
          <w:rPr>
            <w:lang w:val="en-US"/>
          </w:rPr>
          <w:t>ie</w:t>
        </w:r>
        <w:proofErr w:type="spellEnd"/>
        <w:r w:rsidRPr="0077203D">
          <w:rPr>
            <w:lang w:val="en-US"/>
          </w:rPr>
          <w:t xml:space="preserve">. </w:t>
        </w:r>
        <w:proofErr w:type="spellStart"/>
        <w:r w:rsidRPr="0077203D">
          <w:rPr>
            <w:lang w:val="en-US"/>
          </w:rPr>
          <w:t>Phd</w:t>
        </w:r>
        <w:proofErr w:type="spellEnd"/>
        <w:r w:rsidRPr="0077203D">
          <w:rPr>
            <w:lang w:val="en-US"/>
          </w:rPr>
          <w:t>, research projects etc.)): http://www.igme.gr/images/igme/Issue_of_fieldwork_permits.doc</w:t>
        </w:r>
      </w:ins>
    </w:p>
    <w:p w14:paraId="3004CF3B" w14:textId="77777777" w:rsidR="00F26978" w:rsidRDefault="00F26978" w:rsidP="00F26978">
      <w:pPr>
        <w:rPr>
          <w:lang w:val="en-GB"/>
        </w:rPr>
      </w:pPr>
    </w:p>
    <w:p w14:paraId="438ED536" w14:textId="4D396A86" w:rsidR="00F26978" w:rsidRDefault="00F26978" w:rsidP="00F26978">
      <w:pPr>
        <w:pStyle w:val="ListParagraph"/>
        <w:numPr>
          <w:ilvl w:val="0"/>
          <w:numId w:val="1"/>
        </w:numPr>
        <w:rPr>
          <w:ins w:id="10" w:author="fassoulas" w:date="2019-02-05T16:38:00Z"/>
          <w:lang w:val="en-GB"/>
        </w:rPr>
      </w:pPr>
      <w:r>
        <w:rPr>
          <w:lang w:val="en-GB"/>
        </w:rPr>
        <w:t>If the text is not in English, please provide a short summary of its/their main statements on sampling</w:t>
      </w:r>
      <w:r w:rsidR="00895907">
        <w:rPr>
          <w:lang w:val="en-GB"/>
        </w:rPr>
        <w:t xml:space="preserve">, </w:t>
      </w:r>
      <w:r w:rsidR="001C7371">
        <w:rPr>
          <w:lang w:val="en-GB"/>
        </w:rPr>
        <w:t>transport</w:t>
      </w:r>
      <w:r w:rsidR="00336461">
        <w:rPr>
          <w:lang w:val="en-GB"/>
        </w:rPr>
        <w:t>ation</w:t>
      </w:r>
      <w:r w:rsidR="001C7371">
        <w:rPr>
          <w:lang w:val="en-GB"/>
        </w:rPr>
        <w:t xml:space="preserve"> and exportation</w:t>
      </w:r>
      <w:r>
        <w:rPr>
          <w:lang w:val="en-GB"/>
        </w:rPr>
        <w:t xml:space="preserve"> restrictions.</w:t>
      </w:r>
    </w:p>
    <w:p w14:paraId="407E7B5E" w14:textId="26D3C777" w:rsidR="0077203D" w:rsidRPr="0077203D" w:rsidRDefault="0077203D" w:rsidP="0077203D">
      <w:pPr>
        <w:pStyle w:val="ListParagraph"/>
        <w:rPr>
          <w:i/>
          <w:lang w:val="en-GB"/>
          <w:rPrChange w:id="11" w:author="fassoulas" w:date="2019-02-05T16:39:00Z">
            <w:rPr>
              <w:lang w:val="en-GB"/>
            </w:rPr>
          </w:rPrChange>
        </w:rPr>
        <w:pPrChange w:id="12" w:author="fassoulas" w:date="2019-02-05T16:38:00Z">
          <w:pPr>
            <w:pStyle w:val="ListParagraph"/>
            <w:numPr>
              <w:numId w:val="1"/>
            </w:numPr>
            <w:ind w:hanging="360"/>
          </w:pPr>
        </w:pPrChange>
      </w:pPr>
      <w:ins w:id="13" w:author="fassoulas" w:date="2019-02-05T16:38:00Z">
        <w:r w:rsidRPr="0077203D">
          <w:rPr>
            <w:i/>
            <w:lang w:val="en-GB"/>
            <w:rPrChange w:id="14" w:author="fassoulas" w:date="2019-02-05T16:39:00Z">
              <w:rPr>
                <w:lang w:val="en-GB"/>
              </w:rPr>
            </w:rPrChange>
          </w:rPr>
          <w:t xml:space="preserve">It asks information on the researcher and institution, the purpose of </w:t>
        </w:r>
      </w:ins>
      <w:ins w:id="15" w:author="fassoulas" w:date="2019-02-05T16:39:00Z">
        <w:r w:rsidRPr="0077203D">
          <w:rPr>
            <w:i/>
            <w:lang w:val="en-GB"/>
            <w:rPrChange w:id="16" w:author="fassoulas" w:date="2019-02-05T16:39:00Z">
              <w:rPr>
                <w:i/>
                <w:lang w:val="en-GB"/>
              </w:rPr>
            </w:rPrChange>
          </w:rPr>
          <w:t>sampling</w:t>
        </w:r>
      </w:ins>
      <w:ins w:id="17" w:author="fassoulas" w:date="2019-02-05T16:38:00Z">
        <w:r w:rsidRPr="0077203D">
          <w:rPr>
            <w:i/>
            <w:lang w:val="en-GB"/>
            <w:rPrChange w:id="18" w:author="fassoulas" w:date="2019-02-05T16:39:00Z">
              <w:rPr>
                <w:lang w:val="en-GB"/>
              </w:rPr>
            </w:rPrChange>
          </w:rPr>
          <w:t xml:space="preserve"> as well as the period of field activities.</w:t>
        </w:r>
      </w:ins>
    </w:p>
    <w:p w14:paraId="4294D017" w14:textId="34ECFF30" w:rsidR="00492ED5" w:rsidRPr="00492ED5" w:rsidRDefault="00492ED5" w:rsidP="00B121E8">
      <w:pPr>
        <w:rPr>
          <w:lang w:val="en-GB"/>
        </w:rPr>
      </w:pPr>
    </w:p>
    <w:p w14:paraId="5FAAFE66" w14:textId="1C43F016" w:rsidR="00336461" w:rsidRDefault="0002429A" w:rsidP="00336461">
      <w:pPr>
        <w:pStyle w:val="ListParagraph"/>
        <w:numPr>
          <w:ilvl w:val="0"/>
          <w:numId w:val="1"/>
        </w:numPr>
        <w:rPr>
          <w:ins w:id="19" w:author="fassoulas" w:date="2019-02-05T16:39:00Z"/>
          <w:lang w:val="en-GB"/>
        </w:rPr>
      </w:pPr>
      <w:r>
        <w:rPr>
          <w:lang w:val="en-GB"/>
        </w:rPr>
        <w:t>What</w:t>
      </w:r>
      <w:r w:rsidR="00C722B0">
        <w:rPr>
          <w:lang w:val="en-GB"/>
        </w:rPr>
        <w:t xml:space="preserve"> types of permission are legally sufficient</w:t>
      </w:r>
      <w:r w:rsidR="00895907">
        <w:rPr>
          <w:lang w:val="en-GB"/>
        </w:rPr>
        <w:t xml:space="preserve"> (e.g. an official permit</w:t>
      </w:r>
      <w:r w:rsidR="00C722B0">
        <w:rPr>
          <w:lang w:val="en-GB"/>
        </w:rPr>
        <w:t>, written letter or verbal agreement) f</w:t>
      </w:r>
      <w:r>
        <w:rPr>
          <w:lang w:val="en-GB"/>
        </w:rPr>
        <w:t>or different types of landowner</w:t>
      </w:r>
      <w:r w:rsidR="00C722B0">
        <w:rPr>
          <w:lang w:val="en-GB"/>
        </w:rPr>
        <w:t xml:space="preserve">ship (e.g. government, private or company). </w:t>
      </w:r>
    </w:p>
    <w:p w14:paraId="2597F0A1" w14:textId="01FC808C" w:rsidR="0077203D" w:rsidRPr="0077203D" w:rsidRDefault="0077203D" w:rsidP="0077203D">
      <w:pPr>
        <w:pStyle w:val="ListParagraph"/>
        <w:rPr>
          <w:i/>
          <w:lang w:val="en-GB"/>
          <w:rPrChange w:id="20" w:author="fassoulas" w:date="2019-02-05T16:40:00Z">
            <w:rPr>
              <w:lang w:val="en-GB"/>
            </w:rPr>
          </w:rPrChange>
        </w:rPr>
        <w:pPrChange w:id="21" w:author="fassoulas" w:date="2019-02-05T16:39:00Z">
          <w:pPr>
            <w:pStyle w:val="ListParagraph"/>
            <w:numPr>
              <w:numId w:val="1"/>
            </w:numPr>
            <w:ind w:hanging="360"/>
          </w:pPr>
        </w:pPrChange>
      </w:pPr>
      <w:ins w:id="22" w:author="fassoulas" w:date="2019-02-05T16:39:00Z">
        <w:r w:rsidRPr="0077203D">
          <w:rPr>
            <w:i/>
            <w:lang w:val="en-GB"/>
            <w:rPrChange w:id="23" w:author="fassoulas" w:date="2019-02-05T16:40:00Z">
              <w:rPr>
                <w:lang w:val="en-GB"/>
              </w:rPr>
            </w:rPrChange>
          </w:rPr>
          <w:t xml:space="preserve">Permission is only given for public land. In private land it is not allowed and certain </w:t>
        </w:r>
        <w:proofErr w:type="spellStart"/>
        <w:r w:rsidRPr="0077203D">
          <w:rPr>
            <w:i/>
            <w:lang w:val="en-GB"/>
            <w:rPrChange w:id="24" w:author="fassoulas" w:date="2019-02-05T16:40:00Z">
              <w:rPr>
                <w:lang w:val="en-GB"/>
              </w:rPr>
            </w:rPrChange>
          </w:rPr>
          <w:t>ins</w:t>
        </w:r>
      </w:ins>
      <w:ins w:id="25" w:author="fassoulas" w:date="2019-02-05T16:40:00Z">
        <w:r w:rsidRPr="0077203D">
          <w:rPr>
            <w:i/>
            <w:lang w:val="en-GB"/>
            <w:rPrChange w:id="26" w:author="fassoulas" w:date="2019-02-05T16:40:00Z">
              <w:rPr>
                <w:lang w:val="en-GB"/>
              </w:rPr>
            </w:rPrChange>
          </w:rPr>
          <w:t>itu</w:t>
        </w:r>
        <w:proofErr w:type="spellEnd"/>
        <w:r w:rsidRPr="0077203D">
          <w:rPr>
            <w:i/>
            <w:lang w:val="en-GB"/>
            <w:rPrChange w:id="27" w:author="fassoulas" w:date="2019-02-05T16:40:00Z">
              <w:rPr>
                <w:lang w:val="en-GB"/>
              </w:rPr>
            </w:rPrChange>
          </w:rPr>
          <w:t xml:space="preserve"> negotiations should be made.</w:t>
        </w:r>
      </w:ins>
    </w:p>
    <w:p w14:paraId="44FC9E0F" w14:textId="77777777" w:rsidR="00336461" w:rsidRDefault="00336461" w:rsidP="00B121E8">
      <w:pPr>
        <w:pStyle w:val="ListParagraph"/>
        <w:rPr>
          <w:lang w:val="en-GB"/>
        </w:rPr>
      </w:pPr>
    </w:p>
    <w:p w14:paraId="3A2C0702" w14:textId="54A90DDD" w:rsidR="00336461" w:rsidRPr="0002429A" w:rsidRDefault="00336461" w:rsidP="00336461">
      <w:pPr>
        <w:pStyle w:val="ListParagraph"/>
        <w:numPr>
          <w:ilvl w:val="0"/>
          <w:numId w:val="1"/>
        </w:numPr>
        <w:rPr>
          <w:lang w:val="en-GB"/>
        </w:rPr>
      </w:pPr>
      <w:r w:rsidRPr="00336461">
        <w:rPr>
          <w:lang w:val="en-GB"/>
        </w:rPr>
        <w:t>How and where</w:t>
      </w:r>
      <w:r w:rsidR="0002429A">
        <w:rPr>
          <w:lang w:val="en-GB"/>
        </w:rPr>
        <w:t xml:space="preserve"> does one apply for a sampling permit?</w:t>
      </w:r>
      <w:r w:rsidRPr="00336461">
        <w:rPr>
          <w:lang w:val="en-GB"/>
        </w:rPr>
        <w:t xml:space="preserve"> </w:t>
      </w:r>
      <w:r w:rsidRPr="00336461">
        <w:rPr>
          <w:rFonts w:cs="Arial"/>
          <w:lang w:val="en-GB"/>
        </w:rPr>
        <w:t>[</w:t>
      </w:r>
      <w:r w:rsidR="0002429A">
        <w:rPr>
          <w:lang w:val="en-GB"/>
        </w:rPr>
        <w:t>P</w:t>
      </w:r>
      <w:r w:rsidRPr="00336461">
        <w:rPr>
          <w:lang w:val="en-GB"/>
        </w:rPr>
        <w:t xml:space="preserve">lease </w:t>
      </w:r>
      <w:r w:rsidRPr="0002429A">
        <w:rPr>
          <w:lang w:val="en-GB"/>
        </w:rPr>
        <w:t>provide link(s) to website(s)</w:t>
      </w:r>
      <w:r w:rsidR="00D916AE">
        <w:rPr>
          <w:lang w:val="en-GB"/>
        </w:rPr>
        <w:t>]</w:t>
      </w:r>
    </w:p>
    <w:p w14:paraId="36CE9649" w14:textId="768F9F9E" w:rsidR="00492ED5" w:rsidRDefault="0077203D" w:rsidP="00B121E8">
      <w:pPr>
        <w:pStyle w:val="ListParagraph"/>
        <w:rPr>
          <w:ins w:id="28" w:author="fassoulas" w:date="2019-02-05T16:40:00Z"/>
          <w:lang w:val="en-US"/>
        </w:rPr>
      </w:pPr>
      <w:ins w:id="29" w:author="fassoulas" w:date="2019-02-05T16:40:00Z"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</w:instrText>
        </w:r>
        <w:r w:rsidRPr="0077203D">
          <w:rPr>
            <w:lang w:val="en-US"/>
          </w:rPr>
          <w:instrText>http://www.igme.gr/images/igme/Issue_of_fieldwork_permits.doc</w:instrText>
        </w:r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  <w:r w:rsidRPr="00344C49">
          <w:rPr>
            <w:rStyle w:val="Hyperlink"/>
            <w:lang w:val="en-US"/>
          </w:rPr>
          <w:t>http://www.igme.gr/images/igme/Issue_of_fieldwork_permits.doc</w:t>
        </w:r>
        <w:r>
          <w:rPr>
            <w:lang w:val="en-US"/>
          </w:rPr>
          <w:fldChar w:fldCharType="end"/>
        </w:r>
      </w:ins>
    </w:p>
    <w:p w14:paraId="6DE59290" w14:textId="77777777" w:rsidR="0077203D" w:rsidRPr="00492ED5" w:rsidRDefault="0077203D" w:rsidP="00B121E8">
      <w:pPr>
        <w:pStyle w:val="ListParagraph"/>
        <w:rPr>
          <w:lang w:val="en-GB"/>
        </w:rPr>
      </w:pPr>
    </w:p>
    <w:p w14:paraId="582FA4B5" w14:textId="51DDDE90" w:rsidR="00492ED5" w:rsidRDefault="00492ED5" w:rsidP="00C722B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Does t</w:t>
      </w:r>
      <w:r w:rsidR="0052007C">
        <w:rPr>
          <w:lang w:val="en-GB"/>
        </w:rPr>
        <w:t xml:space="preserve">he collector have to follow any </w:t>
      </w:r>
      <w:r>
        <w:rPr>
          <w:lang w:val="en-GB"/>
        </w:rPr>
        <w:t>best codes of practice</w:t>
      </w:r>
      <w:r w:rsidR="0002429A">
        <w:rPr>
          <w:lang w:val="en-GB"/>
        </w:rPr>
        <w:t xml:space="preserve"> for a field area</w:t>
      </w:r>
      <w:r w:rsidR="0052007C">
        <w:rPr>
          <w:lang w:val="en-GB"/>
        </w:rPr>
        <w:t xml:space="preserve"> (e.g. s</w:t>
      </w:r>
      <w:r w:rsidR="00895907">
        <w:rPr>
          <w:lang w:val="en-GB"/>
        </w:rPr>
        <w:t>pecific ways of entering the</w:t>
      </w:r>
      <w:r w:rsidR="0052007C">
        <w:rPr>
          <w:lang w:val="en-GB"/>
        </w:rPr>
        <w:t xml:space="preserve"> field area, </w:t>
      </w:r>
      <w:r>
        <w:rPr>
          <w:lang w:val="en-GB"/>
        </w:rPr>
        <w:t>prohibited use of certain tools to extract samples or expo</w:t>
      </w:r>
      <w:r w:rsidR="00DA3A31">
        <w:rPr>
          <w:lang w:val="en-GB"/>
        </w:rPr>
        <w:t xml:space="preserve">se fresh rock surfaces, </w:t>
      </w:r>
      <w:r w:rsidR="0040427E">
        <w:rPr>
          <w:lang w:val="en-GB"/>
        </w:rPr>
        <w:t xml:space="preserve">the amount of sampling allowed, </w:t>
      </w:r>
      <w:r w:rsidR="00DA3A31">
        <w:rPr>
          <w:lang w:val="en-GB"/>
        </w:rPr>
        <w:t>th</w:t>
      </w:r>
      <w:r w:rsidR="0040427E">
        <w:rPr>
          <w:lang w:val="en-GB"/>
        </w:rPr>
        <w:t>e condition you should leave the</w:t>
      </w:r>
      <w:r w:rsidR="00DA3A31">
        <w:rPr>
          <w:lang w:val="en-GB"/>
        </w:rPr>
        <w:t xml:space="preserve"> area when finished). </w:t>
      </w:r>
      <w:r w:rsidR="0002429A">
        <w:rPr>
          <w:lang w:val="en-GB"/>
        </w:rPr>
        <w:t>Please state where this information can be found.</w:t>
      </w:r>
    </w:p>
    <w:p w14:paraId="6D95097C" w14:textId="77777777" w:rsidR="00424A1B" w:rsidRDefault="00424A1B" w:rsidP="00424A1B">
      <w:pPr>
        <w:rPr>
          <w:lang w:val="en-GB"/>
        </w:rPr>
      </w:pPr>
    </w:p>
    <w:p w14:paraId="0999BDEE" w14:textId="291AB7F8" w:rsidR="00424A1B" w:rsidRDefault="0077203D" w:rsidP="0077203D">
      <w:pPr>
        <w:ind w:left="708"/>
        <w:rPr>
          <w:ins w:id="30" w:author="fassoulas" w:date="2019-02-05T16:40:00Z"/>
          <w:lang w:val="en-GB"/>
        </w:rPr>
        <w:pPrChange w:id="31" w:author="fassoulas" w:date="2019-02-05T16:40:00Z">
          <w:pPr/>
        </w:pPrChange>
      </w:pPr>
      <w:ins w:id="32" w:author="fassoulas" w:date="2019-02-05T16:40:00Z">
        <w:r>
          <w:rPr>
            <w:lang w:val="en-GB"/>
          </w:rPr>
          <w:t>No</w:t>
        </w:r>
      </w:ins>
    </w:p>
    <w:p w14:paraId="7EEB6F53" w14:textId="77777777" w:rsidR="0077203D" w:rsidRDefault="0077203D" w:rsidP="0077203D">
      <w:pPr>
        <w:ind w:left="708"/>
        <w:rPr>
          <w:lang w:val="en-GB"/>
        </w:rPr>
        <w:pPrChange w:id="33" w:author="fassoulas" w:date="2019-02-05T16:40:00Z">
          <w:pPr/>
        </w:pPrChange>
      </w:pPr>
    </w:p>
    <w:p w14:paraId="15D60A4A" w14:textId="41052304" w:rsidR="006B16DB" w:rsidRDefault="00715CF1" w:rsidP="006B16D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Are export permits needed to export geo</w:t>
      </w:r>
      <w:r w:rsidR="00C75721">
        <w:rPr>
          <w:lang w:val="en-GB"/>
        </w:rPr>
        <w:t>logical</w:t>
      </w:r>
      <w:r>
        <w:rPr>
          <w:lang w:val="en-GB"/>
        </w:rPr>
        <w:t xml:space="preserve"> </w:t>
      </w:r>
      <w:r w:rsidR="00C75721">
        <w:rPr>
          <w:lang w:val="en-GB"/>
        </w:rPr>
        <w:t>material</w:t>
      </w:r>
      <w:r>
        <w:rPr>
          <w:lang w:val="en-GB"/>
        </w:rPr>
        <w:t xml:space="preserve"> (rocks, minerals, fossils, sediment)?</w:t>
      </w:r>
      <w:r w:rsidR="0022397A">
        <w:rPr>
          <w:lang w:val="en-GB"/>
        </w:rPr>
        <w:t xml:space="preserve"> Are di</w:t>
      </w:r>
      <w:r w:rsidR="0002429A">
        <w:rPr>
          <w:lang w:val="en-GB"/>
        </w:rPr>
        <w:t>fferent permits needed for national</w:t>
      </w:r>
      <w:r w:rsidR="0022397A">
        <w:rPr>
          <w:lang w:val="en-GB"/>
        </w:rPr>
        <w:t xml:space="preserve"> postal services and private postal </w:t>
      </w:r>
      <w:r w:rsidR="0002429A">
        <w:rPr>
          <w:lang w:val="en-GB"/>
        </w:rPr>
        <w:t>services?</w:t>
      </w:r>
      <w:r w:rsidR="0022397A">
        <w:rPr>
          <w:lang w:val="en-GB"/>
        </w:rPr>
        <w:t xml:space="preserve"> </w:t>
      </w:r>
    </w:p>
    <w:p w14:paraId="4D49EF73" w14:textId="77777777" w:rsidR="0077203D" w:rsidRPr="003F7055" w:rsidRDefault="0077203D" w:rsidP="0077203D">
      <w:pPr>
        <w:pStyle w:val="ListParagraph"/>
        <w:rPr>
          <w:ins w:id="34" w:author="fassoulas" w:date="2019-02-05T16:41:00Z"/>
          <w:i/>
          <w:lang w:val="en-US"/>
        </w:rPr>
        <w:pPrChange w:id="35" w:author="fassoulas" w:date="2019-02-05T16:41:00Z">
          <w:pPr>
            <w:pStyle w:val="ListParagraph"/>
            <w:numPr>
              <w:numId w:val="1"/>
            </w:numPr>
            <w:ind w:hanging="360"/>
          </w:pPr>
        </w:pPrChange>
      </w:pPr>
      <w:ins w:id="36" w:author="fassoulas" w:date="2019-02-05T16:41:00Z">
        <w:r w:rsidRPr="003F7055">
          <w:rPr>
            <w:i/>
            <w:lang w:val="en-US"/>
          </w:rPr>
          <w:t>None particularly. Only the permission from Geological Survey</w:t>
        </w:r>
      </w:ins>
    </w:p>
    <w:p w14:paraId="3EC72E6F" w14:textId="77777777" w:rsidR="006B16DB" w:rsidRPr="0077203D" w:rsidRDefault="006B16DB" w:rsidP="0077203D">
      <w:pPr>
        <w:ind w:left="360"/>
        <w:rPr>
          <w:lang w:val="en-US"/>
          <w:rPrChange w:id="37" w:author="fassoulas" w:date="2019-02-05T16:41:00Z">
            <w:rPr>
              <w:lang w:val="en-GB"/>
            </w:rPr>
          </w:rPrChange>
        </w:rPr>
        <w:pPrChange w:id="38" w:author="fassoulas" w:date="2019-02-05T16:41:00Z">
          <w:pPr/>
        </w:pPrChange>
      </w:pPr>
    </w:p>
    <w:p w14:paraId="7E27D3A3" w14:textId="77777777" w:rsidR="006B16DB" w:rsidRPr="006B16DB" w:rsidRDefault="006B16DB" w:rsidP="00B121E8">
      <w:pPr>
        <w:rPr>
          <w:lang w:val="en-GB"/>
        </w:rPr>
      </w:pPr>
    </w:p>
    <w:p w14:paraId="227F2B0D" w14:textId="2A3726EF" w:rsidR="006B16DB" w:rsidRPr="006B16DB" w:rsidRDefault="006B16DB" w:rsidP="006B16D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Are there any known issues of using certain shipping companies/postal com</w:t>
      </w:r>
      <w:r w:rsidR="0022017D">
        <w:rPr>
          <w:lang w:val="en-GB"/>
        </w:rPr>
        <w:t>panies when exporting</w:t>
      </w:r>
      <w:r>
        <w:rPr>
          <w:lang w:val="en-GB"/>
        </w:rPr>
        <w:t xml:space="preserve"> samples outside the </w:t>
      </w:r>
      <w:r w:rsidR="0002429A">
        <w:rPr>
          <w:lang w:val="en-GB"/>
        </w:rPr>
        <w:t>country?</w:t>
      </w:r>
    </w:p>
    <w:p w14:paraId="4842CB92" w14:textId="2873E4B9" w:rsidR="0022397A" w:rsidRPr="0077203D" w:rsidRDefault="0077203D" w:rsidP="0077203D">
      <w:pPr>
        <w:ind w:left="360" w:firstLine="348"/>
        <w:rPr>
          <w:i/>
          <w:lang w:val="en-GB"/>
          <w:rPrChange w:id="39" w:author="fassoulas" w:date="2019-02-05T16:41:00Z">
            <w:rPr>
              <w:lang w:val="en-GB"/>
            </w:rPr>
          </w:rPrChange>
        </w:rPr>
        <w:pPrChange w:id="40" w:author="fassoulas" w:date="2019-02-05T16:41:00Z">
          <w:pPr/>
        </w:pPrChange>
      </w:pPr>
      <w:ins w:id="41" w:author="fassoulas" w:date="2019-02-05T16:41:00Z">
        <w:r w:rsidRPr="0077203D">
          <w:rPr>
            <w:i/>
            <w:lang w:val="en-GB"/>
            <w:rPrChange w:id="42" w:author="fassoulas" w:date="2019-02-05T16:41:00Z">
              <w:rPr>
                <w:lang w:val="en-GB"/>
              </w:rPr>
            </w:rPrChange>
          </w:rPr>
          <w:t>No</w:t>
        </w:r>
      </w:ins>
    </w:p>
    <w:p w14:paraId="378CAE53" w14:textId="77777777" w:rsidR="00715CF1" w:rsidRDefault="00715CF1" w:rsidP="00424A1B">
      <w:pPr>
        <w:rPr>
          <w:lang w:val="en-GB"/>
        </w:rPr>
      </w:pPr>
    </w:p>
    <w:p w14:paraId="2B087C19" w14:textId="77777777" w:rsidR="00715CF1" w:rsidRPr="00424A1B" w:rsidRDefault="00715CF1" w:rsidP="00715CF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Are there regulations about type-specimen deposition (i.e., may </w:t>
      </w:r>
      <w:proofErr w:type="spellStart"/>
      <w:r>
        <w:rPr>
          <w:lang w:val="en-GB"/>
        </w:rPr>
        <w:t>holotypes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paratypes</w:t>
      </w:r>
      <w:proofErr w:type="spellEnd"/>
      <w:r>
        <w:rPr>
          <w:lang w:val="en-GB"/>
        </w:rPr>
        <w:t xml:space="preserve"> be deposited at foreign institutions or is a law in place that necessitates the return of type material even when legally sampled and exported)?</w:t>
      </w:r>
    </w:p>
    <w:p w14:paraId="6927549D" w14:textId="77777777" w:rsidR="0077203D" w:rsidRPr="003F7055" w:rsidRDefault="0077203D" w:rsidP="0077203D">
      <w:pPr>
        <w:pStyle w:val="ListParagraph"/>
        <w:rPr>
          <w:ins w:id="43" w:author="fassoulas" w:date="2019-02-05T16:41:00Z"/>
          <w:i/>
          <w:lang w:val="en-GB"/>
        </w:rPr>
        <w:pPrChange w:id="44" w:author="fassoulas" w:date="2019-02-05T16:41:00Z">
          <w:pPr>
            <w:pStyle w:val="ListParagraph"/>
            <w:numPr>
              <w:numId w:val="1"/>
            </w:numPr>
            <w:ind w:hanging="360"/>
          </w:pPr>
        </w:pPrChange>
      </w:pPr>
      <w:ins w:id="45" w:author="fassoulas" w:date="2019-02-05T16:41:00Z">
        <w:r w:rsidRPr="003F7055">
          <w:rPr>
            <w:i/>
            <w:lang w:val="en-GB"/>
          </w:rPr>
          <w:t>Greece is following the new EU regulation (by 2015) about type specimens property, which for any case is the museum that has been initially deposited (domestic or foreign)</w:t>
        </w:r>
      </w:ins>
    </w:p>
    <w:p w14:paraId="7F8D8BAB" w14:textId="77777777" w:rsidR="00715CF1" w:rsidRDefault="00715CF1" w:rsidP="0077203D">
      <w:pPr>
        <w:ind w:left="360"/>
        <w:rPr>
          <w:lang w:val="en-GB"/>
        </w:rPr>
        <w:pPrChange w:id="46" w:author="fassoulas" w:date="2019-02-05T16:41:00Z">
          <w:pPr/>
        </w:pPrChange>
      </w:pPr>
    </w:p>
    <w:p w14:paraId="74340EFC" w14:textId="77777777" w:rsidR="00424A1B" w:rsidRDefault="00424A1B" w:rsidP="00424A1B">
      <w:pPr>
        <w:rPr>
          <w:lang w:val="en-GB"/>
        </w:rPr>
      </w:pPr>
    </w:p>
    <w:p w14:paraId="0C2FE118" w14:textId="77777777" w:rsidR="00424A1B" w:rsidRDefault="00424A1B" w:rsidP="00424A1B">
      <w:pPr>
        <w:pStyle w:val="ListParagraph"/>
        <w:numPr>
          <w:ilvl w:val="0"/>
          <w:numId w:val="1"/>
        </w:numPr>
        <w:rPr>
          <w:ins w:id="47" w:author="fassoulas" w:date="2019-02-05T16:41:00Z"/>
          <w:lang w:val="en-GB"/>
        </w:rPr>
      </w:pPr>
      <w:r>
        <w:rPr>
          <w:lang w:val="en-GB"/>
        </w:rPr>
        <w:t>Additional comments:</w:t>
      </w:r>
    </w:p>
    <w:p w14:paraId="24E5EC25" w14:textId="23A115F8" w:rsidR="0077203D" w:rsidRPr="0077203D" w:rsidRDefault="0077203D" w:rsidP="0077203D">
      <w:pPr>
        <w:pStyle w:val="ListParagraph"/>
        <w:rPr>
          <w:i/>
          <w:lang w:val="en-GB"/>
          <w:rPrChange w:id="48" w:author="fassoulas" w:date="2019-02-05T16:41:00Z">
            <w:rPr>
              <w:lang w:val="en-GB"/>
            </w:rPr>
          </w:rPrChange>
        </w:rPr>
        <w:pPrChange w:id="49" w:author="fassoulas" w:date="2019-02-05T16:41:00Z">
          <w:pPr>
            <w:pStyle w:val="ListParagraph"/>
            <w:numPr>
              <w:numId w:val="1"/>
            </w:numPr>
            <w:ind w:hanging="360"/>
          </w:pPr>
        </w:pPrChange>
      </w:pPr>
      <w:bookmarkStart w:id="50" w:name="_GoBack"/>
      <w:ins w:id="51" w:author="fassoulas" w:date="2019-02-05T16:41:00Z">
        <w:r w:rsidRPr="0077203D">
          <w:rPr>
            <w:i/>
            <w:lang w:val="en-GB"/>
            <w:rPrChange w:id="52" w:author="fassoulas" w:date="2019-02-05T16:41:00Z">
              <w:rPr>
                <w:lang w:val="en-GB"/>
              </w:rPr>
            </w:rPrChange>
          </w:rPr>
          <w:t>None</w:t>
        </w:r>
      </w:ins>
      <w:bookmarkEnd w:id="50"/>
    </w:p>
    <w:sectPr w:rsidR="0077203D" w:rsidRPr="007720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roh Andreas" w:date="2018-10-17T14:44:00Z" w:initials="KA">
    <w:p w14:paraId="78E016CF" w14:textId="77777777" w:rsidR="00715CF1" w:rsidRPr="001C7371" w:rsidRDefault="00715CF1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1C7371">
        <w:rPr>
          <w:lang w:val="en-GB"/>
        </w:rPr>
        <w:t>What is meant by „handling</w:t>
      </w:r>
      <w:proofErr w:type="gramStart"/>
      <w:r w:rsidRPr="001C7371">
        <w:rPr>
          <w:lang w:val="en-GB"/>
        </w:rPr>
        <w:t>“ in</w:t>
      </w:r>
      <w:proofErr w:type="gramEnd"/>
      <w:r w:rsidRPr="001C7371">
        <w:rPr>
          <w:lang w:val="en-GB"/>
        </w:rPr>
        <w:t xml:space="preserve"> this context?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E016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17E6E"/>
    <w:multiLevelType w:val="hybridMultilevel"/>
    <w:tmpl w:val="A6D4B2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ssoulas">
    <w15:presenceInfo w15:providerId="None" w15:userId="fassoulas"/>
  </w15:person>
  <w15:person w15:author="Kroh Andreas">
    <w15:presenceInfo w15:providerId="AD" w15:userId="S-1-5-21-1960408961-1364589140-839522115-1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A"/>
    <w:rsid w:val="0002111F"/>
    <w:rsid w:val="0002429A"/>
    <w:rsid w:val="00146C4A"/>
    <w:rsid w:val="001C7371"/>
    <w:rsid w:val="0022017D"/>
    <w:rsid w:val="0022397A"/>
    <w:rsid w:val="00322EAC"/>
    <w:rsid w:val="00336461"/>
    <w:rsid w:val="0040427E"/>
    <w:rsid w:val="00424A1B"/>
    <w:rsid w:val="00492ED5"/>
    <w:rsid w:val="0052007C"/>
    <w:rsid w:val="00583E6A"/>
    <w:rsid w:val="006B16DB"/>
    <w:rsid w:val="00711E6A"/>
    <w:rsid w:val="00715CF1"/>
    <w:rsid w:val="007477B1"/>
    <w:rsid w:val="0077203D"/>
    <w:rsid w:val="0078135B"/>
    <w:rsid w:val="007C65B4"/>
    <w:rsid w:val="0088504E"/>
    <w:rsid w:val="00895907"/>
    <w:rsid w:val="008C75BA"/>
    <w:rsid w:val="008E6EF6"/>
    <w:rsid w:val="009B01B2"/>
    <w:rsid w:val="00B121E8"/>
    <w:rsid w:val="00C722B0"/>
    <w:rsid w:val="00C75721"/>
    <w:rsid w:val="00C76E40"/>
    <w:rsid w:val="00CB7BBC"/>
    <w:rsid w:val="00D916AE"/>
    <w:rsid w:val="00DA3A31"/>
    <w:rsid w:val="00F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71CA4"/>
  <w15:chartTrackingRefBased/>
  <w15:docId w15:val="{A541F89F-10A3-4CCD-92AB-D0E8C3D3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rsid w:val="009B01B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1B2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9B01B2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146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CF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CF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2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0917-59A0-461F-9E43-CB25E3BA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 Oberösterreich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Berning, Björn</dc:creator>
  <cp:keywords/>
  <dc:description/>
  <cp:lastModifiedBy>fassoulas</cp:lastModifiedBy>
  <cp:revision>2</cp:revision>
  <dcterms:created xsi:type="dcterms:W3CDTF">2019-02-05T14:42:00Z</dcterms:created>
  <dcterms:modified xsi:type="dcterms:W3CDTF">2019-02-05T14:42:00Z</dcterms:modified>
</cp:coreProperties>
</file>