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BBC" w:rsidRPr="00146C4A" w:rsidRDefault="00146C4A" w:rsidP="00CB7BBC">
      <w:pPr>
        <w:rPr>
          <w:b/>
          <w:lang w:val="en-GB"/>
        </w:rPr>
      </w:pPr>
      <w:r>
        <w:rPr>
          <w:b/>
          <w:lang w:val="en-GB"/>
        </w:rPr>
        <w:t xml:space="preserve">Questionnaire on </w:t>
      </w:r>
      <w:r w:rsidR="00715CF1">
        <w:rPr>
          <w:b/>
          <w:lang w:val="en-GB"/>
        </w:rPr>
        <w:t xml:space="preserve">regulations </w:t>
      </w:r>
      <w:r>
        <w:rPr>
          <w:b/>
          <w:lang w:val="en-GB"/>
        </w:rPr>
        <w:t xml:space="preserve">in European countries </w:t>
      </w:r>
      <w:r w:rsidRPr="00146C4A">
        <w:rPr>
          <w:b/>
          <w:lang w:val="en-GB"/>
        </w:rPr>
        <w:t xml:space="preserve">concerning </w:t>
      </w:r>
      <w:r w:rsidR="00424A1B">
        <w:rPr>
          <w:b/>
          <w:lang w:val="en-GB"/>
        </w:rPr>
        <w:t>the</w:t>
      </w:r>
      <w:r w:rsidRPr="00146C4A">
        <w:rPr>
          <w:b/>
          <w:lang w:val="en-GB"/>
        </w:rPr>
        <w:t xml:space="preserve"> collectin</w:t>
      </w:r>
      <w:r w:rsidR="008C75BA">
        <w:rPr>
          <w:b/>
          <w:lang w:val="en-GB"/>
        </w:rPr>
        <w:t>g/sampling</w:t>
      </w:r>
      <w:r w:rsidRPr="00146C4A">
        <w:rPr>
          <w:b/>
          <w:lang w:val="en-GB"/>
        </w:rPr>
        <w:t xml:space="preserve"> </w:t>
      </w:r>
      <w:r w:rsidR="00424A1B">
        <w:rPr>
          <w:b/>
          <w:lang w:val="en-GB"/>
        </w:rPr>
        <w:t xml:space="preserve">of geological </w:t>
      </w:r>
      <w:r w:rsidR="008C75BA">
        <w:rPr>
          <w:b/>
          <w:lang w:val="en-GB"/>
        </w:rPr>
        <w:t>material.</w:t>
      </w:r>
    </w:p>
    <w:p w:rsidR="00146C4A" w:rsidRDefault="00146C4A" w:rsidP="00CB7BBC">
      <w:pPr>
        <w:rPr>
          <w:lang w:val="en-GB"/>
        </w:rPr>
      </w:pPr>
    </w:p>
    <w:p w:rsidR="00F26978" w:rsidRDefault="00F26978" w:rsidP="00CB7BBC">
      <w:pPr>
        <w:rPr>
          <w:lang w:val="en-GB"/>
        </w:rPr>
      </w:pPr>
    </w:p>
    <w:p w:rsidR="00F26978" w:rsidRDefault="00F26978" w:rsidP="00CB7BBC">
      <w:pPr>
        <w:rPr>
          <w:lang w:val="en-GB"/>
        </w:rPr>
      </w:pPr>
      <w:r>
        <w:rPr>
          <w:lang w:val="en-GB"/>
        </w:rPr>
        <w:t xml:space="preserve">Note to contributors: No responsibility is </w:t>
      </w:r>
      <w:r w:rsidR="00715CF1">
        <w:rPr>
          <w:lang w:val="en-GB"/>
        </w:rPr>
        <w:t xml:space="preserve">expected </w:t>
      </w:r>
      <w:r>
        <w:rPr>
          <w:lang w:val="en-GB"/>
        </w:rPr>
        <w:t>for the correctness and completeness of the information</w:t>
      </w:r>
      <w:r w:rsidR="00424A1B">
        <w:rPr>
          <w:lang w:val="en-GB"/>
        </w:rPr>
        <w:t xml:space="preserve"> you provide</w:t>
      </w:r>
      <w:r>
        <w:rPr>
          <w:lang w:val="en-GB"/>
        </w:rPr>
        <w:t>.</w:t>
      </w:r>
    </w:p>
    <w:p w:rsidR="00F26978" w:rsidRDefault="00F26978" w:rsidP="00CB7BBC">
      <w:pPr>
        <w:rPr>
          <w:lang w:val="en-GB"/>
        </w:rPr>
      </w:pPr>
    </w:p>
    <w:p w:rsidR="00146C4A" w:rsidRDefault="00146C4A" w:rsidP="00CB7BBC">
      <w:pPr>
        <w:rPr>
          <w:lang w:val="en-GB"/>
        </w:rPr>
      </w:pPr>
    </w:p>
    <w:p w:rsidR="00146C4A" w:rsidRDefault="00146C4A" w:rsidP="00CB7BBC">
      <w:pPr>
        <w:rPr>
          <w:lang w:val="en-GB"/>
        </w:rPr>
      </w:pPr>
      <w:r>
        <w:rPr>
          <w:lang w:val="en-GB"/>
        </w:rPr>
        <w:t>Country:</w:t>
      </w:r>
      <w:ins w:id="0" w:author="rivka" w:date="2019-02-04T17:25:00Z">
        <w:r w:rsidR="00087986">
          <w:rPr>
            <w:lang w:val="en-GB"/>
          </w:rPr>
          <w:t xml:space="preserve"> Israel</w:t>
        </w:r>
      </w:ins>
      <w:r>
        <w:rPr>
          <w:lang w:val="en-GB"/>
        </w:rPr>
        <w:tab/>
      </w:r>
    </w:p>
    <w:p w:rsidR="00146C4A" w:rsidRDefault="00146C4A" w:rsidP="00CB7BBC">
      <w:pPr>
        <w:rPr>
          <w:lang w:val="en-GB"/>
        </w:rPr>
      </w:pPr>
    </w:p>
    <w:p w:rsidR="00711E6A" w:rsidRDefault="00711E6A" w:rsidP="00CB7BBC">
      <w:pPr>
        <w:rPr>
          <w:lang w:val="en-GB"/>
        </w:rPr>
      </w:pPr>
    </w:p>
    <w:p w:rsidR="00146C4A" w:rsidRDefault="00146C4A" w:rsidP="00146C4A">
      <w:pPr>
        <w:pStyle w:val="ListParagraph"/>
        <w:numPr>
          <w:ilvl w:val="0"/>
          <w:numId w:val="1"/>
        </w:numPr>
        <w:rPr>
          <w:lang w:val="en-GB"/>
        </w:rPr>
      </w:pPr>
      <w:r>
        <w:rPr>
          <w:lang w:val="en-GB"/>
        </w:rPr>
        <w:t xml:space="preserve">Apart from sampling in national parks and other </w:t>
      </w:r>
      <w:r w:rsidR="0088504E">
        <w:rPr>
          <w:lang w:val="en-GB"/>
        </w:rPr>
        <w:t xml:space="preserve">officially </w:t>
      </w:r>
      <w:r>
        <w:rPr>
          <w:lang w:val="en-GB"/>
        </w:rPr>
        <w:t>protected sites (e.g. UNESCO Worl</w:t>
      </w:r>
      <w:r w:rsidR="00711E6A">
        <w:rPr>
          <w:lang w:val="en-GB"/>
        </w:rPr>
        <w:t>d</w:t>
      </w:r>
      <w:r>
        <w:rPr>
          <w:lang w:val="en-GB"/>
        </w:rPr>
        <w:t xml:space="preserve"> Heritage site</w:t>
      </w:r>
      <w:r w:rsidR="00711E6A">
        <w:rPr>
          <w:lang w:val="en-GB"/>
        </w:rPr>
        <w:t>, geotope), are there</w:t>
      </w:r>
      <w:r w:rsidR="00336461">
        <w:rPr>
          <w:lang w:val="en-GB"/>
        </w:rPr>
        <w:t xml:space="preserve"> any</w:t>
      </w:r>
      <w:r w:rsidR="00711E6A">
        <w:rPr>
          <w:lang w:val="en-GB"/>
        </w:rPr>
        <w:t xml:space="preserve"> legal restrictions affecting sampling </w:t>
      </w:r>
      <w:r w:rsidR="00424A1B">
        <w:rPr>
          <w:lang w:val="en-GB"/>
        </w:rPr>
        <w:t xml:space="preserve">and </w:t>
      </w:r>
      <w:r w:rsidR="00D916AE">
        <w:rPr>
          <w:lang w:val="en-GB"/>
        </w:rPr>
        <w:t xml:space="preserve">exporting </w:t>
      </w:r>
      <w:r w:rsidR="00715CF1">
        <w:rPr>
          <w:rStyle w:val="CommentReference"/>
        </w:rPr>
        <w:commentReference w:id="1"/>
      </w:r>
      <w:r w:rsidR="00711E6A">
        <w:rPr>
          <w:lang w:val="en-GB"/>
        </w:rPr>
        <w:t>of rocks, fossils, and/or minerals in the country?</w:t>
      </w:r>
    </w:p>
    <w:p w:rsidR="00711E6A" w:rsidRDefault="00711E6A" w:rsidP="00711E6A">
      <w:pPr>
        <w:rPr>
          <w:lang w:val="en-GB"/>
        </w:rPr>
      </w:pPr>
    </w:p>
    <w:p w:rsidR="00711E6A" w:rsidRDefault="00394490" w:rsidP="00087986">
      <w:pPr>
        <w:rPr>
          <w:ins w:id="2" w:author="rivka" w:date="2019-02-04T17:45:00Z"/>
          <w:lang w:val="en-GB"/>
        </w:rPr>
      </w:pPr>
      <w:ins w:id="3" w:author="rivka" w:date="2019-02-04T18:33:00Z">
        <w:r>
          <w:rPr>
            <w:lang w:val="en-GB"/>
          </w:rPr>
          <w:t xml:space="preserve">  </w:t>
        </w:r>
      </w:ins>
      <w:ins w:id="4" w:author="rivka" w:date="2019-02-04T17:25:00Z">
        <w:r w:rsidR="00087986">
          <w:rPr>
            <w:lang w:val="en-GB"/>
          </w:rPr>
          <w:t>Actually the law is not very clear. However we do need permission for s</w:t>
        </w:r>
      </w:ins>
      <w:ins w:id="5" w:author="rivka" w:date="2019-02-04T17:26:00Z">
        <w:r w:rsidR="00087986">
          <w:rPr>
            <w:lang w:val="en-GB"/>
          </w:rPr>
          <w:t>am</w:t>
        </w:r>
      </w:ins>
      <w:ins w:id="6" w:author="rivka" w:date="2019-02-04T17:25:00Z">
        <w:r w:rsidR="00087986">
          <w:rPr>
            <w:lang w:val="en-GB"/>
          </w:rPr>
          <w:t xml:space="preserve">pling and </w:t>
        </w:r>
      </w:ins>
      <w:ins w:id="7" w:author="rivka" w:date="2019-02-04T18:34:00Z">
        <w:r>
          <w:rPr>
            <w:lang w:val="en-GB"/>
          </w:rPr>
          <w:t xml:space="preserve">  </w:t>
        </w:r>
      </w:ins>
      <w:ins w:id="8" w:author="rivka" w:date="2019-02-04T17:25:00Z">
        <w:r w:rsidR="00087986">
          <w:rPr>
            <w:lang w:val="en-GB"/>
          </w:rPr>
          <w:t>excavation</w:t>
        </w:r>
      </w:ins>
      <w:ins w:id="9" w:author="rivka" w:date="2019-02-04T17:26:00Z">
        <w:r w:rsidR="00087986">
          <w:rPr>
            <w:lang w:val="en-GB"/>
          </w:rPr>
          <w:t xml:space="preserve"> of fossils.</w:t>
        </w:r>
      </w:ins>
    </w:p>
    <w:p w:rsidR="00F06734" w:rsidRPr="00FB2DE9" w:rsidRDefault="00F06734" w:rsidP="00F06734">
      <w:pPr>
        <w:spacing w:before="100" w:beforeAutospacing="1" w:after="100" w:afterAutospacing="1"/>
        <w:ind w:left="210"/>
        <w:rPr>
          <w:ins w:id="10" w:author="rivka" w:date="2019-02-04T17:45:00Z"/>
          <w:rFonts w:ascii="AtlasRegular" w:eastAsia="Times New Roman" w:hAnsi="AtlasRegular" w:cs="Arial"/>
          <w:color w:val="333333"/>
          <w:sz w:val="21"/>
          <w:szCs w:val="21"/>
        </w:rPr>
      </w:pPr>
      <w:ins w:id="11" w:author="rivka" w:date="2019-02-04T17:45:00Z">
        <w:r w:rsidRPr="00FB2DE9">
          <w:rPr>
            <w:rFonts w:ascii="AtlasRegular" w:eastAsia="Times New Roman" w:hAnsi="AtlasRegular" w:cs="Arial"/>
            <w:color w:val="333333"/>
            <w:sz w:val="21"/>
            <w:szCs w:val="21"/>
          </w:rPr>
          <w:t>The Israel Nature and Parks Authority protects nature, including habitats, ecosystems, and plant and animal diversity in nature reserves, national parks and open spaces</w:t>
        </w:r>
        <w:r w:rsidRPr="00FB2DE9">
          <w:rPr>
            <w:rFonts w:ascii="AtlasRegular" w:eastAsia="Times New Roman" w:hAnsi="AtlasRegular" w:cs="Arial"/>
            <w:color w:val="333333"/>
            <w:sz w:val="21"/>
            <w:szCs w:val="21"/>
            <w:rtl/>
          </w:rPr>
          <w:t>.</w:t>
        </w:r>
      </w:ins>
    </w:p>
    <w:p w:rsidR="00F06734" w:rsidDel="00394490" w:rsidRDefault="00394490" w:rsidP="00394490">
      <w:pPr>
        <w:rPr>
          <w:del w:id="12" w:author="rivka" w:date="2019-02-04T18:34:00Z"/>
          <w:lang w:val="en-GB"/>
        </w:rPr>
      </w:pPr>
      <w:ins w:id="13" w:author="rivka" w:date="2019-02-04T18:34:00Z">
        <w:r w:rsidRPr="00FB2DE9">
          <w:rPr>
            <w:rFonts w:ascii="AtlasRegular" w:eastAsia="Times New Roman" w:hAnsi="AtlasRegular" w:cs="Arial"/>
            <w:color w:val="333333"/>
            <w:sz w:val="21"/>
            <w:szCs w:val="21"/>
          </w:rPr>
          <w:t xml:space="preserve">The Israel Nature and Parks Authority </w:t>
        </w:r>
        <w:r>
          <w:rPr>
            <w:lang w:val="en-GB"/>
          </w:rPr>
          <w:t xml:space="preserve"> is also signed on CITES 2017, so </w:t>
        </w:r>
      </w:ins>
      <w:ins w:id="14" w:author="rivka" w:date="2019-02-04T18:35:00Z">
        <w:r>
          <w:rPr>
            <w:lang w:val="en-GB"/>
          </w:rPr>
          <w:t>for example</w:t>
        </w:r>
        <w:r>
          <w:rPr>
            <w:lang w:val="en-GB"/>
          </w:rPr>
          <w:t xml:space="preserve"> </w:t>
        </w:r>
      </w:ins>
      <w:ins w:id="15" w:author="rivka" w:date="2019-02-04T18:34:00Z">
        <w:r>
          <w:rPr>
            <w:lang w:val="en-GB"/>
          </w:rPr>
          <w:t xml:space="preserve">it will be difficult to export or import </w:t>
        </w:r>
      </w:ins>
      <w:ins w:id="16" w:author="rivka" w:date="2019-02-04T18:35:00Z">
        <w:r>
          <w:rPr>
            <w:lang w:val="en-GB"/>
          </w:rPr>
          <w:t xml:space="preserve">a piece on an fossil </w:t>
        </w:r>
        <w:r>
          <w:rPr>
            <w:lang w:val="en-GB"/>
          </w:rPr>
          <w:t>elephant</w:t>
        </w:r>
        <w:r>
          <w:rPr>
            <w:lang w:val="en-GB"/>
          </w:rPr>
          <w:t xml:space="preserve"> tusk</w:t>
        </w:r>
      </w:ins>
      <w:ins w:id="17" w:author="rivka" w:date="2019-02-04T18:36:00Z">
        <w:r>
          <w:rPr>
            <w:lang w:val="en-GB"/>
          </w:rPr>
          <w:t>.</w:t>
        </w:r>
      </w:ins>
    </w:p>
    <w:p w:rsidR="00711E6A" w:rsidRDefault="00711E6A" w:rsidP="00711E6A">
      <w:pPr>
        <w:rPr>
          <w:lang w:val="en-GB"/>
        </w:rPr>
      </w:pPr>
    </w:p>
    <w:p w:rsidR="0088504E" w:rsidRDefault="00711E6A" w:rsidP="0088504E">
      <w:pPr>
        <w:pStyle w:val="ListParagraph"/>
        <w:numPr>
          <w:ilvl w:val="0"/>
          <w:numId w:val="1"/>
        </w:numPr>
        <w:rPr>
          <w:lang w:val="en-GB"/>
        </w:rPr>
      </w:pPr>
      <w:r>
        <w:rPr>
          <w:lang w:val="en-GB"/>
        </w:rPr>
        <w:t>If there are legal restrictions</w:t>
      </w:r>
      <w:r w:rsidR="00322EAC">
        <w:rPr>
          <w:lang w:val="en-GB"/>
        </w:rPr>
        <w:t>, which constitutional level regulates</w:t>
      </w:r>
      <w:r>
        <w:rPr>
          <w:lang w:val="en-GB"/>
        </w:rPr>
        <w:t xml:space="preserve"> </w:t>
      </w:r>
      <w:r w:rsidR="0088504E">
        <w:rPr>
          <w:lang w:val="en-GB"/>
        </w:rPr>
        <w:t>the law(s) (e.g. national, federal state, provincial</w:t>
      </w:r>
      <w:r w:rsidR="00715CF1">
        <w:rPr>
          <w:lang w:val="en-GB"/>
        </w:rPr>
        <w:t>; multiple answers are possible</w:t>
      </w:r>
      <w:r w:rsidR="0088504E">
        <w:rPr>
          <w:lang w:val="en-GB"/>
        </w:rPr>
        <w:t>)?</w:t>
      </w:r>
    </w:p>
    <w:p w:rsidR="0088504E" w:rsidRDefault="0088504E" w:rsidP="0088504E">
      <w:pPr>
        <w:rPr>
          <w:lang w:val="en-GB"/>
        </w:rPr>
      </w:pPr>
    </w:p>
    <w:p w:rsidR="00F06734" w:rsidRDefault="00F06734" w:rsidP="00F06734">
      <w:pPr>
        <w:rPr>
          <w:ins w:id="18" w:author="rivka" w:date="2019-02-04T17:46:00Z"/>
          <w:sz w:val="40"/>
          <w:szCs w:val="40"/>
        </w:rPr>
      </w:pPr>
      <w:ins w:id="19" w:author="rivka" w:date="2019-02-04T17:46:00Z">
        <w:r>
          <w:rPr>
            <w:rFonts w:ascii="AtlasRegular" w:hAnsi="AtlasRegular" w:cs="Arial"/>
            <w:color w:val="333333"/>
            <w:sz w:val="21"/>
            <w:szCs w:val="21"/>
          </w:rPr>
          <w:t>The Israel Nature and Parks Authority was established as two entities (which were unified in 1998), based on a law passed by the Knesset in 1963, for the purpose of fulfilling the goals of the National Parks Law, the Nature Reserves and Commemoration Sites Law and the Wildlife Protection Law.</w:t>
        </w:r>
      </w:ins>
    </w:p>
    <w:p w:rsidR="0088504E" w:rsidDel="00F06734" w:rsidRDefault="0088504E" w:rsidP="0088504E">
      <w:pPr>
        <w:rPr>
          <w:del w:id="20" w:author="rivka" w:date="2019-02-04T17:46:00Z"/>
          <w:lang w:val="en-GB"/>
        </w:rPr>
      </w:pPr>
    </w:p>
    <w:p w:rsidR="0088504E" w:rsidRDefault="0088504E" w:rsidP="0088504E">
      <w:pPr>
        <w:rPr>
          <w:lang w:val="en-GB"/>
        </w:rPr>
      </w:pPr>
    </w:p>
    <w:p w:rsidR="0088504E" w:rsidRDefault="00336461" w:rsidP="0088504E">
      <w:pPr>
        <w:pStyle w:val="ListParagraph"/>
        <w:numPr>
          <w:ilvl w:val="0"/>
          <w:numId w:val="1"/>
        </w:numPr>
        <w:rPr>
          <w:lang w:val="en-GB"/>
        </w:rPr>
      </w:pPr>
      <w:r>
        <w:rPr>
          <w:lang w:val="en-GB"/>
        </w:rPr>
        <w:t xml:space="preserve">Where is the legal information available? If </w:t>
      </w:r>
      <w:r w:rsidR="0088504E">
        <w:rPr>
          <w:lang w:val="en-GB"/>
        </w:rPr>
        <w:t>available online, please provide a link to the website(s).</w:t>
      </w:r>
      <w:r>
        <w:rPr>
          <w:lang w:val="en-GB"/>
        </w:rPr>
        <w:t xml:space="preserve"> If </w:t>
      </w:r>
      <w:r w:rsidR="001C7371">
        <w:rPr>
          <w:lang w:val="en-GB"/>
        </w:rPr>
        <w:t>not</w:t>
      </w:r>
      <w:r>
        <w:rPr>
          <w:lang w:val="en-GB"/>
        </w:rPr>
        <w:t xml:space="preserve"> available online</w:t>
      </w:r>
      <w:r w:rsidR="00D916AE">
        <w:rPr>
          <w:lang w:val="en-GB"/>
        </w:rPr>
        <w:t>,</w:t>
      </w:r>
      <w:r>
        <w:rPr>
          <w:lang w:val="en-GB"/>
        </w:rPr>
        <w:t xml:space="preserve"> </w:t>
      </w:r>
      <w:r w:rsidR="001C7371">
        <w:rPr>
          <w:lang w:val="en-GB"/>
        </w:rPr>
        <w:t xml:space="preserve">please state where it can be obtained. </w:t>
      </w:r>
    </w:p>
    <w:p w:rsidR="00F06734" w:rsidRPr="00F06734" w:rsidRDefault="00F06734" w:rsidP="00F06734">
      <w:pPr>
        <w:ind w:left="360"/>
        <w:rPr>
          <w:ins w:id="21" w:author="rivka" w:date="2019-02-04T17:46:00Z"/>
          <w:rFonts w:hint="cs"/>
          <w:sz w:val="24"/>
          <w:szCs w:val="24"/>
          <w:rtl/>
          <w:rPrChange w:id="22" w:author="rivka" w:date="2019-02-04T17:47:00Z">
            <w:rPr>
              <w:ins w:id="23" w:author="rivka" w:date="2019-02-04T17:46:00Z"/>
              <w:rFonts w:hint="cs"/>
              <w:rtl/>
            </w:rPr>
          </w:rPrChange>
        </w:rPr>
        <w:pPrChange w:id="24" w:author="rivka" w:date="2019-02-04T17:47:00Z">
          <w:pPr>
            <w:pStyle w:val="ListParagraph"/>
            <w:numPr>
              <w:numId w:val="1"/>
            </w:numPr>
            <w:ind w:left="1069" w:hanging="360"/>
          </w:pPr>
        </w:pPrChange>
      </w:pPr>
      <w:ins w:id="25" w:author="rivka" w:date="2019-02-04T17:46:00Z">
        <w:r w:rsidRPr="00F06734">
          <w:rPr>
            <w:sz w:val="24"/>
            <w:szCs w:val="24"/>
            <w:rPrChange w:id="26" w:author="rivka" w:date="2019-02-04T17:47:00Z">
              <w:rPr/>
            </w:rPrChange>
          </w:rPr>
          <w:t>https://www.parks.org.il/en/about/</w:t>
        </w:r>
      </w:ins>
    </w:p>
    <w:p w:rsidR="00F26978" w:rsidDel="00F06734" w:rsidRDefault="00F06734" w:rsidP="00F26978">
      <w:pPr>
        <w:rPr>
          <w:del w:id="27" w:author="rivka" w:date="2019-02-04T17:46:00Z"/>
          <w:lang w:val="en-GB"/>
        </w:rPr>
      </w:pPr>
      <w:ins w:id="28" w:author="rivka" w:date="2019-02-04T17:47:00Z">
        <w:r>
          <w:rPr>
            <w:lang w:val="en-GB"/>
          </w:rPr>
          <w:t xml:space="preserve">The detailed laws </w:t>
        </w:r>
      </w:ins>
      <w:ins w:id="29" w:author="rivka" w:date="2019-02-04T17:49:00Z">
        <w:r w:rsidR="00F001D8">
          <w:rPr>
            <w:lang w:val="en-GB"/>
          </w:rPr>
          <w:t>are in Hebrew online</w:t>
        </w:r>
      </w:ins>
    </w:p>
    <w:p w:rsidR="00F26978" w:rsidRDefault="00F26978" w:rsidP="00F26978">
      <w:pPr>
        <w:rPr>
          <w:lang w:val="en-GB"/>
        </w:rPr>
      </w:pPr>
    </w:p>
    <w:p w:rsidR="00F26978" w:rsidRDefault="00F26978" w:rsidP="00394490">
      <w:pPr>
        <w:pStyle w:val="ListParagraph"/>
        <w:numPr>
          <w:ilvl w:val="0"/>
          <w:numId w:val="1"/>
        </w:numPr>
        <w:rPr>
          <w:lang w:val="en-GB"/>
        </w:rPr>
      </w:pPr>
      <w:r>
        <w:rPr>
          <w:lang w:val="en-GB"/>
        </w:rPr>
        <w:t>If the text is not in English, please provide a short summary of its/their main statements on sampling</w:t>
      </w:r>
      <w:r w:rsidR="00895907">
        <w:rPr>
          <w:lang w:val="en-GB"/>
        </w:rPr>
        <w:t xml:space="preserve">, </w:t>
      </w:r>
      <w:r w:rsidR="001C7371">
        <w:rPr>
          <w:lang w:val="en-GB"/>
        </w:rPr>
        <w:t>transport</w:t>
      </w:r>
      <w:r w:rsidR="00336461">
        <w:rPr>
          <w:lang w:val="en-GB"/>
        </w:rPr>
        <w:t>ation</w:t>
      </w:r>
      <w:r w:rsidR="001C7371">
        <w:rPr>
          <w:lang w:val="en-GB"/>
        </w:rPr>
        <w:t xml:space="preserve"> and exportation</w:t>
      </w:r>
      <w:r>
        <w:rPr>
          <w:lang w:val="en-GB"/>
        </w:rPr>
        <w:t xml:space="preserve"> restrictions.</w:t>
      </w:r>
      <w:ins w:id="30" w:author="rivka" w:date="2019-02-04T17:49:00Z">
        <w:r w:rsidR="00F001D8">
          <w:rPr>
            <w:lang w:val="en-GB"/>
          </w:rPr>
          <w:t xml:space="preserve"> The </w:t>
        </w:r>
      </w:ins>
      <w:ins w:id="31" w:author="rivka" w:date="2019-02-04T18:38:00Z">
        <w:r w:rsidR="00394490">
          <w:rPr>
            <w:lang w:val="en-GB"/>
          </w:rPr>
          <w:t>above law that protect any "natural value"; CITES 2017.</w:t>
        </w:r>
      </w:ins>
    </w:p>
    <w:p w:rsidR="00492ED5" w:rsidRPr="00492ED5" w:rsidRDefault="00492ED5" w:rsidP="00B121E8">
      <w:pPr>
        <w:rPr>
          <w:lang w:val="en-GB"/>
        </w:rPr>
      </w:pPr>
    </w:p>
    <w:p w:rsidR="00336461" w:rsidRDefault="0002429A" w:rsidP="00336461">
      <w:pPr>
        <w:pStyle w:val="ListParagraph"/>
        <w:numPr>
          <w:ilvl w:val="0"/>
          <w:numId w:val="1"/>
        </w:numPr>
        <w:rPr>
          <w:ins w:id="32" w:author="rivka" w:date="2019-02-04T18:26:00Z"/>
          <w:lang w:val="en-GB"/>
        </w:rPr>
      </w:pPr>
      <w:r>
        <w:rPr>
          <w:lang w:val="en-GB"/>
        </w:rPr>
        <w:t>What</w:t>
      </w:r>
      <w:r w:rsidR="00C722B0">
        <w:rPr>
          <w:lang w:val="en-GB"/>
        </w:rPr>
        <w:t xml:space="preserve"> types of permission are legally sufficient</w:t>
      </w:r>
      <w:bookmarkStart w:id="33" w:name="_GoBack"/>
      <w:bookmarkEnd w:id="33"/>
      <w:r w:rsidR="00895907">
        <w:rPr>
          <w:lang w:val="en-GB"/>
        </w:rPr>
        <w:t xml:space="preserve"> (e.g. an official permit</w:t>
      </w:r>
      <w:r w:rsidR="00C722B0">
        <w:rPr>
          <w:lang w:val="en-GB"/>
        </w:rPr>
        <w:t>, written letter or verbal agreement) f</w:t>
      </w:r>
      <w:r>
        <w:rPr>
          <w:lang w:val="en-GB"/>
        </w:rPr>
        <w:t>or different types of landowner</w:t>
      </w:r>
      <w:r w:rsidR="00C722B0">
        <w:rPr>
          <w:lang w:val="en-GB"/>
        </w:rPr>
        <w:t xml:space="preserve">ship (e.g. government, private or company). </w:t>
      </w:r>
    </w:p>
    <w:p w:rsidR="003120CB" w:rsidRPr="003120CB" w:rsidRDefault="003120CB" w:rsidP="003120CB">
      <w:pPr>
        <w:pStyle w:val="ListParagraph"/>
        <w:rPr>
          <w:ins w:id="34" w:author="rivka" w:date="2019-02-04T18:26:00Z"/>
          <w:lang w:val="en-GB"/>
        </w:rPr>
        <w:pPrChange w:id="35" w:author="rivka" w:date="2019-02-04T18:26:00Z">
          <w:pPr>
            <w:pStyle w:val="ListParagraph"/>
            <w:numPr>
              <w:numId w:val="1"/>
            </w:numPr>
            <w:ind w:left="1069" w:hanging="360"/>
          </w:pPr>
        </w:pPrChange>
      </w:pPr>
    </w:p>
    <w:p w:rsidR="003120CB" w:rsidRPr="00394490" w:rsidRDefault="003120CB" w:rsidP="00394490">
      <w:pPr>
        <w:ind w:left="360"/>
        <w:rPr>
          <w:lang w:val="en-GB"/>
        </w:rPr>
        <w:pPrChange w:id="36" w:author="rivka" w:date="2019-02-04T18:39:00Z">
          <w:pPr>
            <w:pStyle w:val="ListParagraph"/>
            <w:numPr>
              <w:numId w:val="1"/>
            </w:numPr>
            <w:ind w:left="1069" w:hanging="360"/>
          </w:pPr>
        </w:pPrChange>
      </w:pPr>
      <w:ins w:id="37" w:author="rivka" w:date="2019-02-04T18:26:00Z">
        <w:r w:rsidRPr="00394490">
          <w:rPr>
            <w:lang w:val="en-GB"/>
          </w:rPr>
          <w:t xml:space="preserve">Please see </w:t>
        </w:r>
      </w:ins>
      <w:ins w:id="38" w:author="rivka" w:date="2019-02-04T18:39:00Z">
        <w:r w:rsidR="00394490">
          <w:rPr>
            <w:lang w:val="en-GB"/>
          </w:rPr>
          <w:t xml:space="preserve">next, </w:t>
        </w:r>
      </w:ins>
      <w:ins w:id="39" w:author="rivka" w:date="2019-02-04T18:26:00Z">
        <w:r w:rsidRPr="00394490">
          <w:rPr>
            <w:lang w:val="en-GB"/>
          </w:rPr>
          <w:t xml:space="preserve">it is all through the </w:t>
        </w:r>
        <w:r w:rsidRPr="00394490">
          <w:rPr>
            <w:rFonts w:ascii="AtlasRegular" w:hAnsi="AtlasRegular" w:cs="Arial"/>
            <w:color w:val="333333"/>
            <w:sz w:val="21"/>
            <w:szCs w:val="21"/>
          </w:rPr>
          <w:t>The Israel Nature and Parks Authority</w:t>
        </w:r>
        <w:r w:rsidRPr="00394490">
          <w:rPr>
            <w:rFonts w:ascii="AtlasRegular" w:hAnsi="AtlasRegular" w:cs="Arial"/>
            <w:color w:val="333333"/>
            <w:sz w:val="21"/>
            <w:szCs w:val="21"/>
          </w:rPr>
          <w:t>.</w:t>
        </w:r>
        <w:r w:rsidRPr="00394490">
          <w:rPr>
            <w:lang w:val="en-GB"/>
          </w:rPr>
          <w:t xml:space="preserve"> </w:t>
        </w:r>
      </w:ins>
    </w:p>
    <w:p w:rsidR="00336461" w:rsidRDefault="00336461" w:rsidP="00B121E8">
      <w:pPr>
        <w:pStyle w:val="ListParagraph"/>
        <w:rPr>
          <w:lang w:val="en-GB"/>
        </w:rPr>
      </w:pPr>
    </w:p>
    <w:p w:rsidR="00336461" w:rsidRDefault="00336461" w:rsidP="00336461">
      <w:pPr>
        <w:pStyle w:val="ListParagraph"/>
        <w:numPr>
          <w:ilvl w:val="0"/>
          <w:numId w:val="1"/>
        </w:numPr>
        <w:rPr>
          <w:ins w:id="40" w:author="rivka" w:date="2019-02-04T17:55:00Z"/>
          <w:lang w:val="en-GB"/>
        </w:rPr>
      </w:pPr>
      <w:r w:rsidRPr="00336461">
        <w:rPr>
          <w:lang w:val="en-GB"/>
        </w:rPr>
        <w:t>How and where</w:t>
      </w:r>
      <w:r w:rsidR="0002429A">
        <w:rPr>
          <w:lang w:val="en-GB"/>
        </w:rPr>
        <w:t xml:space="preserve"> does one apply for a sampling permit?</w:t>
      </w:r>
      <w:r w:rsidRPr="00336461">
        <w:rPr>
          <w:lang w:val="en-GB"/>
        </w:rPr>
        <w:t xml:space="preserve"> </w:t>
      </w:r>
      <w:r w:rsidRPr="00336461">
        <w:rPr>
          <w:rFonts w:cs="Arial"/>
          <w:lang w:val="en-GB"/>
        </w:rPr>
        <w:t>[</w:t>
      </w:r>
      <w:r w:rsidR="0002429A">
        <w:rPr>
          <w:lang w:val="en-GB"/>
        </w:rPr>
        <w:t>P</w:t>
      </w:r>
      <w:r w:rsidRPr="00336461">
        <w:rPr>
          <w:lang w:val="en-GB"/>
        </w:rPr>
        <w:t xml:space="preserve">lease </w:t>
      </w:r>
      <w:r w:rsidRPr="0002429A">
        <w:rPr>
          <w:lang w:val="en-GB"/>
        </w:rPr>
        <w:t>provide link(s) to website(s)</w:t>
      </w:r>
      <w:r w:rsidR="00D916AE">
        <w:rPr>
          <w:lang w:val="en-GB"/>
        </w:rPr>
        <w:t>]</w:t>
      </w:r>
    </w:p>
    <w:p w:rsidR="001660A6" w:rsidRDefault="001660A6" w:rsidP="001660A6">
      <w:pPr>
        <w:ind w:left="720"/>
        <w:rPr>
          <w:ins w:id="41" w:author="rivka" w:date="2019-02-04T18:24:00Z"/>
          <w:rFonts w:hint="cs"/>
          <w:rtl/>
          <w:lang w:val="en-GB" w:bidi="he-IL"/>
        </w:rPr>
        <w:pPrChange w:id="42" w:author="rivka" w:date="2019-02-04T18:24:00Z">
          <w:pPr>
            <w:pStyle w:val="ListParagraph"/>
            <w:numPr>
              <w:numId w:val="1"/>
            </w:numPr>
            <w:ind w:left="1069" w:hanging="360"/>
          </w:pPr>
        </w:pPrChange>
      </w:pPr>
    </w:p>
    <w:p w:rsidR="001660A6" w:rsidRDefault="001660A6" w:rsidP="00F001D8">
      <w:pPr>
        <w:rPr>
          <w:ins w:id="43" w:author="rivka" w:date="2019-02-04T18:24:00Z"/>
          <w:lang w:val="en-GB" w:bidi="he-IL"/>
        </w:rPr>
        <w:pPrChange w:id="44" w:author="rivka" w:date="2019-02-04T17:55:00Z">
          <w:pPr>
            <w:pStyle w:val="ListParagraph"/>
            <w:numPr>
              <w:numId w:val="1"/>
            </w:numPr>
            <w:ind w:left="1069" w:hanging="360"/>
          </w:pPr>
        </w:pPrChange>
      </w:pPr>
      <w:ins w:id="45" w:author="rivka" w:date="2019-02-04T18:24:00Z">
        <w:r>
          <w:rPr>
            <w:lang w:val="en-GB" w:bidi="he-IL"/>
          </w:rPr>
          <w:t xml:space="preserve">There is a file named </w:t>
        </w:r>
        <w:r>
          <w:rPr>
            <w:lang w:val="en-GB" w:bidi="he-IL"/>
          </w:rPr>
          <w:t>–</w:t>
        </w:r>
        <w:r>
          <w:rPr>
            <w:lang w:val="en-GB" w:bidi="he-IL"/>
          </w:rPr>
          <w:t xml:space="preserve"> </w:t>
        </w:r>
        <w:r w:rsidRPr="00394490">
          <w:rPr>
            <w:u w:val="single"/>
            <w:lang w:val="en-GB" w:bidi="he-IL"/>
            <w:rPrChange w:id="46" w:author="rivka" w:date="2019-02-04T18:37:00Z">
              <w:rPr>
                <w:lang w:val="en-GB" w:bidi="he-IL"/>
              </w:rPr>
            </w:rPrChange>
          </w:rPr>
          <w:t>Permission for research</w:t>
        </w:r>
        <w:r>
          <w:rPr>
            <w:lang w:val="en-GB" w:bidi="he-IL"/>
          </w:rPr>
          <w:t xml:space="preserve"> of </w:t>
        </w:r>
        <w:r>
          <w:rPr>
            <w:lang w:val="en-GB" w:bidi="he-IL"/>
          </w:rPr>
          <w:t>natural</w:t>
        </w:r>
        <w:r>
          <w:rPr>
            <w:lang w:val="en-GB" w:bidi="he-IL"/>
          </w:rPr>
          <w:t xml:space="preserve"> protected items. After s</w:t>
        </w:r>
      </w:ins>
      <w:ins w:id="47" w:author="rivka" w:date="2019-02-04T18:25:00Z">
        <w:r>
          <w:rPr>
            <w:lang w:val="en-GB" w:bidi="he-IL"/>
          </w:rPr>
          <w:t xml:space="preserve">ubmitting </w:t>
        </w:r>
      </w:ins>
      <w:ins w:id="48" w:author="rivka" w:date="2019-02-04T18:37:00Z">
        <w:r w:rsidR="00394490">
          <w:rPr>
            <w:lang w:val="en-GB" w:bidi="he-IL"/>
          </w:rPr>
          <w:t xml:space="preserve">the file, </w:t>
        </w:r>
      </w:ins>
      <w:ins w:id="49" w:author="rivka" w:date="2019-02-04T18:25:00Z">
        <w:r>
          <w:rPr>
            <w:lang w:val="en-GB" w:bidi="he-IL"/>
          </w:rPr>
          <w:t xml:space="preserve">there is a need to visit </w:t>
        </w:r>
        <w:r>
          <w:rPr>
            <w:lang w:val="en-GB" w:bidi="he-IL"/>
          </w:rPr>
          <w:t>with</w:t>
        </w:r>
        <w:r>
          <w:rPr>
            <w:lang w:val="en-GB" w:bidi="he-IL"/>
          </w:rPr>
          <w:t xml:space="preserve"> the local ranger the localities mentioned in the </w:t>
        </w:r>
        <w:r>
          <w:rPr>
            <w:lang w:val="en-GB" w:bidi="he-IL"/>
          </w:rPr>
          <w:t>application</w:t>
        </w:r>
        <w:r>
          <w:rPr>
            <w:lang w:val="en-GB" w:bidi="he-IL"/>
          </w:rPr>
          <w:t>.</w:t>
        </w:r>
      </w:ins>
    </w:p>
    <w:p w:rsidR="001660A6" w:rsidRDefault="001660A6" w:rsidP="00F001D8">
      <w:pPr>
        <w:rPr>
          <w:ins w:id="50" w:author="rivka" w:date="2019-02-04T18:24:00Z"/>
          <w:lang w:val="en-GB" w:bidi="he-IL"/>
        </w:rPr>
        <w:pPrChange w:id="51" w:author="rivka" w:date="2019-02-04T17:55:00Z">
          <w:pPr>
            <w:pStyle w:val="ListParagraph"/>
            <w:numPr>
              <w:numId w:val="1"/>
            </w:numPr>
            <w:ind w:left="1069" w:hanging="360"/>
          </w:pPr>
        </w:pPrChange>
      </w:pPr>
    </w:p>
    <w:p w:rsidR="00F001D8" w:rsidRPr="00F001D8" w:rsidRDefault="00F001D8" w:rsidP="00F001D8">
      <w:pPr>
        <w:rPr>
          <w:lang w:val="en-GB"/>
        </w:rPr>
        <w:pPrChange w:id="52" w:author="rivka" w:date="2019-02-04T17:55:00Z">
          <w:pPr>
            <w:pStyle w:val="ListParagraph"/>
            <w:numPr>
              <w:numId w:val="1"/>
            </w:numPr>
            <w:ind w:left="1069" w:hanging="360"/>
          </w:pPr>
        </w:pPrChange>
      </w:pPr>
      <w:ins w:id="53" w:author="rivka" w:date="2019-02-04T17:55:00Z">
        <w:r w:rsidRPr="00F001D8">
          <w:rPr>
            <w:lang w:val="en-GB"/>
          </w:rPr>
          <w:lastRenderedPageBreak/>
          <w:t>https://www.parks.org.il/files/%D7%94%D7%99%D7%AA%D7%A8%D7%99%D7%9D-%D7%98%D7%A4%D7%A1%D7%99%D7%9D-%D7%95%D7%90%D7%99%D7%A9%D7%95%D7%A8%D7%99%D7%9D/</w:t>
        </w:r>
      </w:ins>
    </w:p>
    <w:p w:rsidR="00492ED5" w:rsidRPr="00492ED5" w:rsidRDefault="00492ED5" w:rsidP="00B121E8">
      <w:pPr>
        <w:pStyle w:val="ListParagraph"/>
        <w:rPr>
          <w:lang w:val="en-GB"/>
        </w:rPr>
      </w:pPr>
    </w:p>
    <w:p w:rsidR="00492ED5" w:rsidRDefault="00492ED5" w:rsidP="00C722B0">
      <w:pPr>
        <w:pStyle w:val="ListParagraph"/>
        <w:numPr>
          <w:ilvl w:val="0"/>
          <w:numId w:val="1"/>
        </w:numPr>
        <w:rPr>
          <w:ins w:id="54" w:author="rivka" w:date="2019-02-04T18:26:00Z"/>
          <w:lang w:val="en-GB"/>
        </w:rPr>
      </w:pPr>
      <w:r>
        <w:rPr>
          <w:lang w:val="en-GB"/>
        </w:rPr>
        <w:t>Does t</w:t>
      </w:r>
      <w:r w:rsidR="0052007C">
        <w:rPr>
          <w:lang w:val="en-GB"/>
        </w:rPr>
        <w:t xml:space="preserve">he collector have to follow any </w:t>
      </w:r>
      <w:r>
        <w:rPr>
          <w:lang w:val="en-GB"/>
        </w:rPr>
        <w:t>best codes of practice</w:t>
      </w:r>
      <w:r w:rsidR="0002429A">
        <w:rPr>
          <w:lang w:val="en-GB"/>
        </w:rPr>
        <w:t xml:space="preserve"> for a field area</w:t>
      </w:r>
      <w:r w:rsidR="0052007C">
        <w:rPr>
          <w:lang w:val="en-GB"/>
        </w:rPr>
        <w:t xml:space="preserve"> (e.g. s</w:t>
      </w:r>
      <w:r w:rsidR="00895907">
        <w:rPr>
          <w:lang w:val="en-GB"/>
        </w:rPr>
        <w:t>pecific ways of entering the</w:t>
      </w:r>
      <w:r w:rsidR="0052007C">
        <w:rPr>
          <w:lang w:val="en-GB"/>
        </w:rPr>
        <w:t xml:space="preserve"> field area, </w:t>
      </w:r>
      <w:r>
        <w:rPr>
          <w:lang w:val="en-GB"/>
        </w:rPr>
        <w:t>prohibited use of certain tools to extract samples or expo</w:t>
      </w:r>
      <w:r w:rsidR="00DA3A31">
        <w:rPr>
          <w:lang w:val="en-GB"/>
        </w:rPr>
        <w:t xml:space="preserve">se fresh rock surfaces, </w:t>
      </w:r>
      <w:r w:rsidR="0040427E">
        <w:rPr>
          <w:lang w:val="en-GB"/>
        </w:rPr>
        <w:t xml:space="preserve">the amount of sampling allowed, </w:t>
      </w:r>
      <w:r w:rsidR="00DA3A31">
        <w:rPr>
          <w:lang w:val="en-GB"/>
        </w:rPr>
        <w:t>th</w:t>
      </w:r>
      <w:r w:rsidR="0040427E">
        <w:rPr>
          <w:lang w:val="en-GB"/>
        </w:rPr>
        <w:t>e condition you should leave the</w:t>
      </w:r>
      <w:r w:rsidR="00DA3A31">
        <w:rPr>
          <w:lang w:val="en-GB"/>
        </w:rPr>
        <w:t xml:space="preserve"> area when finished). </w:t>
      </w:r>
      <w:r w:rsidR="0002429A">
        <w:rPr>
          <w:lang w:val="en-GB"/>
        </w:rPr>
        <w:t>Please state where this information can be found.</w:t>
      </w:r>
    </w:p>
    <w:p w:rsidR="003120CB" w:rsidRPr="00394490" w:rsidRDefault="003120CB" w:rsidP="00394490">
      <w:pPr>
        <w:ind w:left="709"/>
        <w:rPr>
          <w:lang w:val="en-GB"/>
          <w:rPrChange w:id="55" w:author="rivka" w:date="2019-02-04T18:36:00Z">
            <w:rPr>
              <w:lang w:val="en-GB"/>
            </w:rPr>
          </w:rPrChange>
        </w:rPr>
        <w:pPrChange w:id="56" w:author="rivka" w:date="2019-02-04T18:36:00Z">
          <w:pPr>
            <w:pStyle w:val="ListParagraph"/>
            <w:numPr>
              <w:numId w:val="1"/>
            </w:numPr>
            <w:ind w:left="1069" w:hanging="360"/>
          </w:pPr>
        </w:pPrChange>
      </w:pPr>
      <w:ins w:id="57" w:author="rivka" w:date="2019-02-04T18:26:00Z">
        <w:r w:rsidRPr="00394490">
          <w:rPr>
            <w:lang w:val="en-GB"/>
          </w:rPr>
          <w:t xml:space="preserve">In general there is no permission for a vehicle </w:t>
        </w:r>
      </w:ins>
      <w:ins w:id="58" w:author="rivka" w:date="2019-02-04T18:27:00Z">
        <w:r w:rsidRPr="00394490">
          <w:rPr>
            <w:lang w:val="en-GB"/>
          </w:rPr>
          <w:t xml:space="preserve">to get off the lanes-roads marked in the open space or reserves. We are also suppose to cover the damage we </w:t>
        </w:r>
        <w:proofErr w:type="spellStart"/>
        <w:r w:rsidRPr="00394490">
          <w:rPr>
            <w:lang w:val="en-GB"/>
          </w:rPr>
          <w:t>indude</w:t>
        </w:r>
        <w:proofErr w:type="spellEnd"/>
        <w:r w:rsidRPr="00394490">
          <w:rPr>
            <w:lang w:val="en-GB"/>
          </w:rPr>
          <w:t xml:space="preserve"> to the </w:t>
        </w:r>
      </w:ins>
      <w:ins w:id="59" w:author="rivka" w:date="2019-02-04T18:28:00Z">
        <w:r w:rsidRPr="00394490">
          <w:rPr>
            <w:lang w:val="en-GB"/>
            <w:rPrChange w:id="60" w:author="rivka" w:date="2019-02-04T18:36:00Z">
              <w:rPr>
                <w:lang w:val="en-GB"/>
              </w:rPr>
            </w:rPrChange>
          </w:rPr>
          <w:t>environment</w:t>
        </w:r>
      </w:ins>
      <w:ins w:id="61" w:author="rivka" w:date="2019-02-04T18:27:00Z">
        <w:r w:rsidRPr="00394490">
          <w:rPr>
            <w:lang w:val="en-GB"/>
            <w:rPrChange w:id="62" w:author="rivka" w:date="2019-02-04T18:36:00Z">
              <w:rPr>
                <w:lang w:val="en-GB"/>
              </w:rPr>
            </w:rPrChange>
          </w:rPr>
          <w:t>.</w:t>
        </w:r>
      </w:ins>
      <w:ins w:id="63" w:author="rivka" w:date="2019-02-04T18:28:00Z">
        <w:r w:rsidRPr="00394490">
          <w:rPr>
            <w:lang w:val="en-GB"/>
            <w:rPrChange w:id="64" w:author="rivka" w:date="2019-02-04T18:36:00Z">
              <w:rPr>
                <w:lang w:val="en-GB"/>
              </w:rPr>
            </w:rPrChange>
          </w:rPr>
          <w:t xml:space="preserve"> This is all under to first law that protects</w:t>
        </w:r>
      </w:ins>
      <w:ins w:id="65" w:author="rivka" w:date="2019-02-04T18:29:00Z">
        <w:r w:rsidRPr="00394490">
          <w:rPr>
            <w:lang w:val="en-GB"/>
            <w:rPrChange w:id="66" w:author="rivka" w:date="2019-02-04T18:36:00Z">
              <w:rPr>
                <w:lang w:val="en-GB"/>
              </w:rPr>
            </w:rPrChange>
          </w:rPr>
          <w:t xml:space="preserve"> "</w:t>
        </w:r>
        <w:r w:rsidRPr="00394490">
          <w:rPr>
            <w:rFonts w:ascii="AtlasRegular" w:eastAsia="Times New Roman" w:hAnsi="AtlasRegular" w:cs="Arial"/>
            <w:color w:val="333333"/>
            <w:sz w:val="21"/>
            <w:szCs w:val="21"/>
            <w:rPrChange w:id="67" w:author="rivka" w:date="2019-02-04T18:36:00Z">
              <w:rPr>
                <w:rFonts w:ascii="AtlasRegular" w:eastAsia="Times New Roman" w:hAnsi="AtlasRegular" w:cs="Arial"/>
                <w:color w:val="333333"/>
                <w:sz w:val="21"/>
                <w:szCs w:val="21"/>
              </w:rPr>
            </w:rPrChange>
          </w:rPr>
          <w:t xml:space="preserve"> </w:t>
        </w:r>
        <w:r w:rsidRPr="00394490">
          <w:rPr>
            <w:rFonts w:ascii="AtlasRegular" w:eastAsia="Times New Roman" w:hAnsi="AtlasRegular" w:cs="Arial"/>
            <w:color w:val="333333"/>
            <w:sz w:val="21"/>
            <w:szCs w:val="21"/>
            <w:rPrChange w:id="68" w:author="rivka" w:date="2019-02-04T18:36:00Z">
              <w:rPr>
                <w:rFonts w:ascii="AtlasRegular" w:eastAsia="Times New Roman" w:hAnsi="AtlasRegular" w:cs="Arial"/>
                <w:color w:val="333333"/>
                <w:sz w:val="21"/>
                <w:szCs w:val="21"/>
              </w:rPr>
            </w:rPrChange>
          </w:rPr>
          <w:t>nature, including habitats, ecosystems, and plant and animal diversity in nature reserves, national parks and open spaces</w:t>
        </w:r>
        <w:r w:rsidRPr="00394490">
          <w:rPr>
            <w:rFonts w:ascii="AtlasRegular" w:eastAsia="Times New Roman" w:hAnsi="AtlasRegular" w:cs="Arial"/>
            <w:color w:val="333333"/>
            <w:sz w:val="21"/>
            <w:szCs w:val="21"/>
            <w:rPrChange w:id="69" w:author="rivka" w:date="2019-02-04T18:36:00Z">
              <w:rPr>
                <w:rFonts w:ascii="AtlasRegular" w:eastAsia="Times New Roman" w:hAnsi="AtlasRegular" w:cs="Arial"/>
                <w:color w:val="333333"/>
                <w:sz w:val="21"/>
                <w:szCs w:val="21"/>
              </w:rPr>
            </w:rPrChange>
          </w:rPr>
          <w:t>".</w:t>
        </w:r>
      </w:ins>
    </w:p>
    <w:p w:rsidR="00424A1B" w:rsidRDefault="00424A1B" w:rsidP="00424A1B">
      <w:pPr>
        <w:rPr>
          <w:lang w:val="en-GB"/>
        </w:rPr>
      </w:pPr>
    </w:p>
    <w:p w:rsidR="00424A1B" w:rsidRDefault="00424A1B" w:rsidP="00424A1B">
      <w:pPr>
        <w:rPr>
          <w:lang w:val="en-GB"/>
        </w:rPr>
      </w:pPr>
    </w:p>
    <w:p w:rsidR="006B16DB" w:rsidRDefault="00715CF1" w:rsidP="006B16DB">
      <w:pPr>
        <w:pStyle w:val="ListParagraph"/>
        <w:numPr>
          <w:ilvl w:val="0"/>
          <w:numId w:val="1"/>
        </w:numPr>
        <w:rPr>
          <w:ins w:id="70" w:author="rivka" w:date="2019-02-04T18:31:00Z"/>
          <w:lang w:val="en-GB"/>
        </w:rPr>
      </w:pPr>
      <w:r>
        <w:rPr>
          <w:lang w:val="en-GB"/>
        </w:rPr>
        <w:t>Are export permits needed to export geo</w:t>
      </w:r>
      <w:r w:rsidR="00C75721">
        <w:rPr>
          <w:lang w:val="en-GB"/>
        </w:rPr>
        <w:t>logical</w:t>
      </w:r>
      <w:r>
        <w:rPr>
          <w:lang w:val="en-GB"/>
        </w:rPr>
        <w:t xml:space="preserve"> </w:t>
      </w:r>
      <w:r w:rsidR="00C75721">
        <w:rPr>
          <w:lang w:val="en-GB"/>
        </w:rPr>
        <w:t>material</w:t>
      </w:r>
      <w:r>
        <w:rPr>
          <w:lang w:val="en-GB"/>
        </w:rPr>
        <w:t xml:space="preserve"> (rocks, minerals, fossils, sediment)?</w:t>
      </w:r>
      <w:r w:rsidR="0022397A">
        <w:rPr>
          <w:lang w:val="en-GB"/>
        </w:rPr>
        <w:t xml:space="preserve"> Are di</w:t>
      </w:r>
      <w:r w:rsidR="0002429A">
        <w:rPr>
          <w:lang w:val="en-GB"/>
        </w:rPr>
        <w:t>fferent permits needed for national</w:t>
      </w:r>
      <w:r w:rsidR="0022397A">
        <w:rPr>
          <w:lang w:val="en-GB"/>
        </w:rPr>
        <w:t xml:space="preserve"> postal services and private postal </w:t>
      </w:r>
      <w:r w:rsidR="0002429A">
        <w:rPr>
          <w:lang w:val="en-GB"/>
        </w:rPr>
        <w:t>services?</w:t>
      </w:r>
      <w:r w:rsidR="0022397A">
        <w:rPr>
          <w:lang w:val="en-GB"/>
        </w:rPr>
        <w:t xml:space="preserve"> </w:t>
      </w:r>
    </w:p>
    <w:p w:rsidR="00394490" w:rsidRPr="00394490" w:rsidRDefault="00394490" w:rsidP="00394490">
      <w:pPr>
        <w:ind w:left="709"/>
        <w:rPr>
          <w:lang w:val="en-GB"/>
          <w:rPrChange w:id="71" w:author="rivka" w:date="2019-02-04T18:36:00Z">
            <w:rPr>
              <w:lang w:val="en-GB"/>
            </w:rPr>
          </w:rPrChange>
        </w:rPr>
        <w:pPrChange w:id="72" w:author="rivka" w:date="2019-02-04T18:36:00Z">
          <w:pPr>
            <w:pStyle w:val="ListParagraph"/>
            <w:numPr>
              <w:numId w:val="1"/>
            </w:numPr>
            <w:ind w:left="1069" w:hanging="360"/>
          </w:pPr>
        </w:pPrChange>
      </w:pPr>
      <w:ins w:id="73" w:author="rivka" w:date="2019-02-04T18:31:00Z">
        <w:r w:rsidRPr="00394490">
          <w:rPr>
            <w:lang w:val="en-GB"/>
          </w:rPr>
          <w:t xml:space="preserve">There is a need for </w:t>
        </w:r>
        <w:proofErr w:type="spellStart"/>
        <w:r w:rsidRPr="00394490">
          <w:rPr>
            <w:lang w:val="en-GB"/>
          </w:rPr>
          <w:t>expost</w:t>
        </w:r>
        <w:proofErr w:type="spellEnd"/>
        <w:r w:rsidRPr="00394490">
          <w:rPr>
            <w:lang w:val="en-GB"/>
          </w:rPr>
          <w:t xml:space="preserve"> and import of m</w:t>
        </w:r>
      </w:ins>
      <w:ins w:id="74" w:author="rivka" w:date="2019-02-04T18:32:00Z">
        <w:r w:rsidRPr="00394490">
          <w:rPr>
            <w:lang w:val="en-GB"/>
          </w:rPr>
          <w:t>aterial of fossils not for any other geological samples.</w:t>
        </w:r>
      </w:ins>
    </w:p>
    <w:p w:rsidR="006B16DB" w:rsidRDefault="006B16DB" w:rsidP="00B121E8">
      <w:pPr>
        <w:rPr>
          <w:lang w:val="en-GB"/>
        </w:rPr>
      </w:pPr>
    </w:p>
    <w:p w:rsidR="006B16DB" w:rsidRPr="006B16DB" w:rsidRDefault="006B16DB" w:rsidP="00B121E8">
      <w:pPr>
        <w:rPr>
          <w:lang w:val="en-GB"/>
        </w:rPr>
      </w:pPr>
    </w:p>
    <w:p w:rsidR="006B16DB" w:rsidRDefault="006B16DB" w:rsidP="006B16DB">
      <w:pPr>
        <w:pStyle w:val="ListParagraph"/>
        <w:numPr>
          <w:ilvl w:val="0"/>
          <w:numId w:val="1"/>
        </w:numPr>
        <w:rPr>
          <w:ins w:id="75" w:author="rivka" w:date="2019-02-04T18:32:00Z"/>
          <w:lang w:val="en-GB"/>
        </w:rPr>
      </w:pPr>
      <w:r>
        <w:rPr>
          <w:lang w:val="en-GB"/>
        </w:rPr>
        <w:t>Are there any known issues of using certain shipping companies/postal com</w:t>
      </w:r>
      <w:r w:rsidR="0022017D">
        <w:rPr>
          <w:lang w:val="en-GB"/>
        </w:rPr>
        <w:t>panies when exporting</w:t>
      </w:r>
      <w:r>
        <w:rPr>
          <w:lang w:val="en-GB"/>
        </w:rPr>
        <w:t xml:space="preserve"> samples outside the </w:t>
      </w:r>
      <w:r w:rsidR="0002429A">
        <w:rPr>
          <w:lang w:val="en-GB"/>
        </w:rPr>
        <w:t>country?</w:t>
      </w:r>
    </w:p>
    <w:p w:rsidR="00394490" w:rsidRPr="00394490" w:rsidRDefault="00394490" w:rsidP="00394490">
      <w:pPr>
        <w:ind w:left="709"/>
        <w:rPr>
          <w:lang w:val="en-GB"/>
          <w:rPrChange w:id="76" w:author="rivka" w:date="2019-02-04T18:36:00Z">
            <w:rPr>
              <w:lang w:val="en-GB"/>
            </w:rPr>
          </w:rPrChange>
        </w:rPr>
        <w:pPrChange w:id="77" w:author="rivka" w:date="2019-02-04T18:36:00Z">
          <w:pPr>
            <w:pStyle w:val="ListParagraph"/>
            <w:numPr>
              <w:numId w:val="1"/>
            </w:numPr>
            <w:ind w:left="1069" w:hanging="360"/>
          </w:pPr>
        </w:pPrChange>
      </w:pPr>
      <w:ins w:id="78" w:author="rivka" w:date="2019-02-04T18:33:00Z">
        <w:r w:rsidRPr="00394490">
          <w:rPr>
            <w:lang w:val="en-GB"/>
          </w:rPr>
          <w:t xml:space="preserve">We have </w:t>
        </w:r>
        <w:r w:rsidRPr="00394490">
          <w:rPr>
            <w:lang w:val="en-GB"/>
          </w:rPr>
          <w:t>learned</w:t>
        </w:r>
        <w:r w:rsidRPr="00394490">
          <w:rPr>
            <w:lang w:val="en-GB"/>
            <w:rPrChange w:id="79" w:author="rivka" w:date="2019-02-04T18:36:00Z">
              <w:rPr>
                <w:lang w:val="en-GB"/>
              </w:rPr>
            </w:rPrChange>
          </w:rPr>
          <w:t xml:space="preserve"> that it is best to use the </w:t>
        </w:r>
        <w:r w:rsidRPr="00394490">
          <w:rPr>
            <w:lang w:val="en-GB"/>
            <w:rPrChange w:id="80" w:author="rivka" w:date="2019-02-04T18:36:00Z">
              <w:rPr>
                <w:lang w:val="en-GB"/>
              </w:rPr>
            </w:rPrChange>
          </w:rPr>
          <w:t>regular</w:t>
        </w:r>
        <w:r w:rsidRPr="00394490">
          <w:rPr>
            <w:lang w:val="en-GB"/>
            <w:rPrChange w:id="81" w:author="rivka" w:date="2019-02-04T18:36:00Z">
              <w:rPr>
                <w:lang w:val="en-GB"/>
              </w:rPr>
            </w:rPrChange>
          </w:rPr>
          <w:t xml:space="preserve"> post otherwise taxes are required from all parties.</w:t>
        </w:r>
      </w:ins>
    </w:p>
    <w:p w:rsidR="0022397A" w:rsidRPr="0022397A" w:rsidRDefault="0022397A" w:rsidP="00B121E8">
      <w:pPr>
        <w:rPr>
          <w:lang w:val="en-GB"/>
        </w:rPr>
      </w:pPr>
    </w:p>
    <w:p w:rsidR="00715CF1" w:rsidRDefault="00715CF1" w:rsidP="00424A1B">
      <w:pPr>
        <w:rPr>
          <w:lang w:val="en-GB"/>
        </w:rPr>
      </w:pPr>
    </w:p>
    <w:p w:rsidR="00715CF1" w:rsidRPr="00424A1B" w:rsidRDefault="00715CF1" w:rsidP="00715CF1">
      <w:pPr>
        <w:pStyle w:val="ListParagraph"/>
        <w:numPr>
          <w:ilvl w:val="0"/>
          <w:numId w:val="1"/>
        </w:numPr>
        <w:rPr>
          <w:lang w:val="en-GB"/>
        </w:rPr>
      </w:pPr>
      <w:r>
        <w:rPr>
          <w:lang w:val="en-GB"/>
        </w:rPr>
        <w:t>Are there regulations about type-specimen deposition (i.e., may holotypes/paratypes be deposited at foreign institutions or is a law in place that necessitates the return of type material even when legally sampled and exported)?</w:t>
      </w:r>
    </w:p>
    <w:p w:rsidR="00715CF1" w:rsidRDefault="00394490" w:rsidP="00394490">
      <w:pPr>
        <w:rPr>
          <w:lang w:val="en-GB"/>
        </w:rPr>
      </w:pPr>
      <w:ins w:id="82" w:author="rivka" w:date="2019-02-04T18:29:00Z">
        <w:r>
          <w:rPr>
            <w:lang w:val="en-GB"/>
          </w:rPr>
          <w:t xml:space="preserve">As much as I am aware there </w:t>
        </w:r>
        <w:proofErr w:type="gramStart"/>
        <w:r>
          <w:rPr>
            <w:lang w:val="en-GB"/>
          </w:rPr>
          <w:t>are no type-specimen regulation</w:t>
        </w:r>
        <w:proofErr w:type="gramEnd"/>
        <w:r>
          <w:rPr>
            <w:lang w:val="en-GB"/>
          </w:rPr>
          <w:t xml:space="preserve"> (and indeed I still </w:t>
        </w:r>
      </w:ins>
      <w:ins w:id="83" w:author="rivka" w:date="2019-02-04T18:31:00Z">
        <w:r>
          <w:rPr>
            <w:lang w:val="en-GB"/>
          </w:rPr>
          <w:t>encounter</w:t>
        </w:r>
      </w:ins>
      <w:ins w:id="84" w:author="rivka" w:date="2019-02-04T18:29:00Z">
        <w:r>
          <w:rPr>
            <w:lang w:val="en-GB"/>
          </w:rPr>
          <w:t xml:space="preserve"> publication</w:t>
        </w:r>
      </w:ins>
      <w:ins w:id="85" w:author="rivka" w:date="2019-02-04T18:31:00Z">
        <w:r>
          <w:rPr>
            <w:lang w:val="en-GB"/>
          </w:rPr>
          <w:t>s</w:t>
        </w:r>
      </w:ins>
      <w:ins w:id="86" w:author="rivka" w:date="2019-02-04T18:29:00Z">
        <w:r>
          <w:rPr>
            <w:lang w:val="en-GB"/>
          </w:rPr>
          <w:t xml:space="preserve"> </w:t>
        </w:r>
      </w:ins>
      <w:ins w:id="87" w:author="rivka" w:date="2019-02-04T18:31:00Z">
        <w:r>
          <w:rPr>
            <w:lang w:val="en-GB"/>
          </w:rPr>
          <w:t>of</w:t>
        </w:r>
      </w:ins>
      <w:ins w:id="88" w:author="rivka" w:date="2019-02-04T18:29:00Z">
        <w:r>
          <w:rPr>
            <w:lang w:val="en-GB"/>
          </w:rPr>
          <w:t xml:space="preserve"> </w:t>
        </w:r>
      </w:ins>
      <w:ins w:id="89" w:author="rivka" w:date="2019-02-04T18:31:00Z">
        <w:r>
          <w:rPr>
            <w:lang w:val="en-GB"/>
          </w:rPr>
          <w:t>"</w:t>
        </w:r>
      </w:ins>
      <w:ins w:id="90" w:author="rivka" w:date="2019-02-04T18:29:00Z">
        <w:r>
          <w:rPr>
            <w:lang w:val="en-GB"/>
          </w:rPr>
          <w:t>forage material</w:t>
        </w:r>
      </w:ins>
      <w:ins w:id="91" w:author="rivka" w:date="2019-02-04T18:31:00Z">
        <w:r>
          <w:rPr>
            <w:lang w:val="en-GB"/>
          </w:rPr>
          <w:t>s"</w:t>
        </w:r>
      </w:ins>
      <w:ins w:id="92" w:author="rivka" w:date="2019-02-04T18:29:00Z">
        <w:r>
          <w:rPr>
            <w:lang w:val="en-GB"/>
          </w:rPr>
          <w:t xml:space="preserve"> from the area!).</w:t>
        </w:r>
      </w:ins>
    </w:p>
    <w:p w:rsidR="00424A1B" w:rsidRDefault="00424A1B" w:rsidP="00424A1B">
      <w:pPr>
        <w:rPr>
          <w:lang w:val="en-GB"/>
        </w:rPr>
      </w:pPr>
    </w:p>
    <w:p w:rsidR="00424A1B" w:rsidRDefault="00424A1B" w:rsidP="00424A1B">
      <w:pPr>
        <w:pStyle w:val="ListParagraph"/>
        <w:numPr>
          <w:ilvl w:val="0"/>
          <w:numId w:val="1"/>
        </w:numPr>
        <w:rPr>
          <w:ins w:id="93" w:author="rivka" w:date="2019-02-04T16:48:00Z"/>
          <w:lang w:val="en-GB"/>
        </w:rPr>
      </w:pPr>
      <w:r>
        <w:rPr>
          <w:lang w:val="en-GB"/>
        </w:rPr>
        <w:t>Additional comments:</w:t>
      </w:r>
    </w:p>
    <w:p w:rsidR="001972E7" w:rsidRDefault="001972E7" w:rsidP="00087986">
      <w:pPr>
        <w:ind w:left="720"/>
        <w:rPr>
          <w:ins w:id="94" w:author="rivka" w:date="2019-02-04T17:26:00Z"/>
          <w:lang w:val="en-US"/>
        </w:rPr>
        <w:pPrChange w:id="95" w:author="rivka" w:date="2019-02-04T17:26:00Z">
          <w:pPr>
            <w:pStyle w:val="ListParagraph"/>
            <w:numPr>
              <w:numId w:val="1"/>
            </w:numPr>
            <w:ind w:left="1069" w:hanging="360"/>
          </w:pPr>
        </w:pPrChange>
      </w:pPr>
    </w:p>
    <w:p w:rsidR="00F06734" w:rsidRDefault="00F06734" w:rsidP="00F06734">
      <w:pPr>
        <w:rPr>
          <w:ins w:id="96" w:author="rivka" w:date="2019-02-04T17:45:00Z"/>
          <w:lang w:val="en-US"/>
        </w:rPr>
        <w:pPrChange w:id="97" w:author="rivka" w:date="2019-02-04T17:45:00Z">
          <w:pPr>
            <w:pStyle w:val="ListParagraph"/>
            <w:numPr>
              <w:numId w:val="1"/>
            </w:numPr>
            <w:ind w:left="1069" w:hanging="360"/>
          </w:pPr>
        </w:pPrChange>
      </w:pPr>
    </w:p>
    <w:p w:rsidR="00087986" w:rsidRPr="00087986" w:rsidRDefault="00F06734" w:rsidP="00F06734">
      <w:pPr>
        <w:rPr>
          <w:lang w:val="en-US"/>
          <w:rPrChange w:id="98" w:author="rivka" w:date="2019-02-04T16:48:00Z">
            <w:rPr>
              <w:lang w:val="en-GB"/>
            </w:rPr>
          </w:rPrChange>
        </w:rPr>
        <w:pPrChange w:id="99" w:author="rivka" w:date="2019-02-04T17:45:00Z">
          <w:pPr>
            <w:pStyle w:val="ListParagraph"/>
            <w:numPr>
              <w:numId w:val="1"/>
            </w:numPr>
            <w:ind w:left="1069" w:hanging="360"/>
          </w:pPr>
        </w:pPrChange>
      </w:pPr>
      <w:ins w:id="100" w:author="rivka" w:date="2019-02-04T17:45:00Z">
        <w:r>
          <w:rPr>
            <w:lang w:val="en-US"/>
          </w:rPr>
          <w:t>We</w:t>
        </w:r>
      </w:ins>
      <w:ins w:id="101" w:author="rivka" w:date="2019-02-04T17:26:00Z">
        <w:r w:rsidR="00087986">
          <w:rPr>
            <w:lang w:val="en-US"/>
          </w:rPr>
          <w:t xml:space="preserve"> </w:t>
        </w:r>
      </w:ins>
      <w:ins w:id="102" w:author="rivka" w:date="2019-02-04T17:45:00Z">
        <w:r>
          <w:rPr>
            <w:lang w:val="en-US"/>
          </w:rPr>
          <w:t>are</w:t>
        </w:r>
      </w:ins>
      <w:ins w:id="103" w:author="rivka" w:date="2019-02-04T17:26:00Z">
        <w:r w:rsidR="00087986">
          <w:rPr>
            <w:lang w:val="en-US"/>
          </w:rPr>
          <w:t xml:space="preserve"> </w:t>
        </w:r>
        <w:r w:rsidR="00087986">
          <w:rPr>
            <w:lang w:val="en-US"/>
          </w:rPr>
          <w:t>trying</w:t>
        </w:r>
        <w:r w:rsidR="00087986">
          <w:rPr>
            <w:lang w:val="en-US"/>
          </w:rPr>
          <w:t xml:space="preserve"> to create a new form that will be </w:t>
        </w:r>
        <w:r w:rsidR="00087986">
          <w:rPr>
            <w:lang w:val="en-US"/>
          </w:rPr>
          <w:t>suitable</w:t>
        </w:r>
        <w:r w:rsidR="00087986">
          <w:rPr>
            <w:lang w:val="en-US"/>
          </w:rPr>
          <w:t xml:space="preserve"> </w:t>
        </w:r>
        <w:r w:rsidR="002677C9">
          <w:rPr>
            <w:lang w:val="en-US"/>
          </w:rPr>
          <w:t xml:space="preserve">for </w:t>
        </w:r>
      </w:ins>
      <w:ins w:id="104" w:author="rivka" w:date="2019-02-04T17:35:00Z">
        <w:r w:rsidR="002677C9">
          <w:rPr>
            <w:lang w:val="en-US"/>
          </w:rPr>
          <w:t>the actual paleontology work field, survey</w:t>
        </w:r>
      </w:ins>
      <w:ins w:id="105" w:author="rivka" w:date="2019-02-04T17:45:00Z">
        <w:r>
          <w:rPr>
            <w:lang w:val="en-US"/>
          </w:rPr>
          <w:t>s</w:t>
        </w:r>
      </w:ins>
      <w:ins w:id="106" w:author="rivka" w:date="2019-02-04T17:35:00Z">
        <w:r w:rsidR="002677C9">
          <w:rPr>
            <w:lang w:val="en-US"/>
          </w:rPr>
          <w:t xml:space="preserve"> and excavations. In a way to follow the </w:t>
        </w:r>
      </w:ins>
      <w:ins w:id="107" w:author="rivka" w:date="2019-02-04T17:44:00Z">
        <w:r>
          <w:rPr>
            <w:lang w:val="en-US"/>
          </w:rPr>
          <w:t>Israel Authority of A</w:t>
        </w:r>
      </w:ins>
      <w:ins w:id="108" w:author="rivka" w:date="2019-02-04T17:35:00Z">
        <w:r w:rsidR="002677C9">
          <w:rPr>
            <w:lang w:val="en-US"/>
          </w:rPr>
          <w:t>rchaeological</w:t>
        </w:r>
      </w:ins>
      <w:ins w:id="109" w:author="rivka" w:date="2019-02-04T17:44:00Z">
        <w:r>
          <w:rPr>
            <w:lang w:val="en-US"/>
          </w:rPr>
          <w:t xml:space="preserve"> which</w:t>
        </w:r>
      </w:ins>
      <w:ins w:id="110" w:author="rivka" w:date="2019-02-04T17:35:00Z">
        <w:r w:rsidR="002677C9">
          <w:rPr>
            <w:lang w:val="en-US"/>
          </w:rPr>
          <w:t xml:space="preserve"> laws are </w:t>
        </w:r>
      </w:ins>
      <w:ins w:id="111" w:author="rivka" w:date="2019-02-04T17:39:00Z">
        <w:r>
          <w:rPr>
            <w:lang w:val="en-US"/>
          </w:rPr>
          <w:t>successfully</w:t>
        </w:r>
      </w:ins>
      <w:ins w:id="112" w:author="rivka" w:date="2019-02-04T17:36:00Z">
        <w:r w:rsidR="002677C9">
          <w:rPr>
            <w:lang w:val="en-US"/>
          </w:rPr>
          <w:t xml:space="preserve"> </w:t>
        </w:r>
      </w:ins>
      <w:ins w:id="113" w:author="rivka" w:date="2019-02-04T17:41:00Z">
        <w:r>
          <w:rPr>
            <w:lang w:val="en-US"/>
          </w:rPr>
          <w:t>enforced</w:t>
        </w:r>
      </w:ins>
      <w:ins w:id="114" w:author="rivka" w:date="2019-02-04T17:35:00Z">
        <w:r w:rsidR="002677C9">
          <w:rPr>
            <w:lang w:val="en-US"/>
          </w:rPr>
          <w:t xml:space="preserve">. </w:t>
        </w:r>
      </w:ins>
      <w:ins w:id="115" w:author="rivka" w:date="2019-02-04T17:26:00Z">
        <w:r w:rsidR="00087986">
          <w:rPr>
            <w:lang w:val="en-US"/>
          </w:rPr>
          <w:t xml:space="preserve"> </w:t>
        </w:r>
      </w:ins>
    </w:p>
    <w:sectPr w:rsidR="00087986" w:rsidRPr="00087986" w:rsidSect="00743CDA">
      <w:pgSz w:w="11906" w:h="16838"/>
      <w:pgMar w:top="1417" w:right="1417" w:bottom="1134"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Kroh Andreas" w:date="2018-10-17T14:44:00Z" w:initials="KA">
    <w:p w:rsidR="00715CF1" w:rsidRPr="001C7371" w:rsidRDefault="00715CF1">
      <w:pPr>
        <w:pStyle w:val="CommentText"/>
        <w:rPr>
          <w:lang w:val="en-GB"/>
        </w:rPr>
      </w:pPr>
      <w:r>
        <w:rPr>
          <w:rStyle w:val="CommentReference"/>
        </w:rPr>
        <w:annotationRef/>
      </w:r>
      <w:r w:rsidRPr="001C7371">
        <w:rPr>
          <w:lang w:val="en-GB"/>
        </w:rPr>
        <w:t>What is meant by „handling</w:t>
      </w:r>
      <w:proofErr w:type="gramStart"/>
      <w:r w:rsidRPr="001C7371">
        <w:rPr>
          <w:lang w:val="en-GB"/>
        </w:rPr>
        <w:t>“ in</w:t>
      </w:r>
      <w:proofErr w:type="gramEnd"/>
      <w:r w:rsidRPr="001C7371">
        <w:rPr>
          <w:lang w:val="en-GB"/>
        </w:rPr>
        <w:t xml:space="preserve"> this context?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E016CF" w15:done="0"/>
</w15:commentsEx>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tlasRegular">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B17E6E"/>
    <w:multiLevelType w:val="hybridMultilevel"/>
    <w:tmpl w:val="A6D4B238"/>
    <w:lvl w:ilvl="0" w:tplc="0C07000F">
      <w:start w:val="1"/>
      <w:numFmt w:val="decimal"/>
      <w:lvlText w:val="%1."/>
      <w:lvlJc w:val="left"/>
      <w:pPr>
        <w:ind w:left="1069"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roh Andreas">
    <w15:presenceInfo w15:providerId="AD" w15:userId="S-1-5-21-1960408961-1364589140-839522115-163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trackRevisions/>
  <w:defaultTabStop w:val="708"/>
  <w:hyphenationZone w:val="425"/>
  <w:characterSpacingControl w:val="doNotCompress"/>
  <w:compat/>
  <w:rsids>
    <w:rsidRoot w:val="00146C4A"/>
    <w:rsid w:val="0002111F"/>
    <w:rsid w:val="0002429A"/>
    <w:rsid w:val="00087986"/>
    <w:rsid w:val="00146C4A"/>
    <w:rsid w:val="001660A6"/>
    <w:rsid w:val="001972E7"/>
    <w:rsid w:val="001C7371"/>
    <w:rsid w:val="0022017D"/>
    <w:rsid w:val="0022397A"/>
    <w:rsid w:val="002677C9"/>
    <w:rsid w:val="003120CB"/>
    <w:rsid w:val="00322EAC"/>
    <w:rsid w:val="00336461"/>
    <w:rsid w:val="00394490"/>
    <w:rsid w:val="0040427E"/>
    <w:rsid w:val="00424A1B"/>
    <w:rsid w:val="00492ED5"/>
    <w:rsid w:val="0052007C"/>
    <w:rsid w:val="00583E6A"/>
    <w:rsid w:val="006B16DB"/>
    <w:rsid w:val="00711E6A"/>
    <w:rsid w:val="00715CF1"/>
    <w:rsid w:val="00743CDA"/>
    <w:rsid w:val="007477B1"/>
    <w:rsid w:val="0078135B"/>
    <w:rsid w:val="007C65B4"/>
    <w:rsid w:val="0088504E"/>
    <w:rsid w:val="00895907"/>
    <w:rsid w:val="008C75BA"/>
    <w:rsid w:val="008E6EF6"/>
    <w:rsid w:val="009B01B2"/>
    <w:rsid w:val="00B121E8"/>
    <w:rsid w:val="00C722B0"/>
    <w:rsid w:val="00C75721"/>
    <w:rsid w:val="00C76E40"/>
    <w:rsid w:val="00CB7BBC"/>
    <w:rsid w:val="00D916AE"/>
    <w:rsid w:val="00DA3A31"/>
    <w:rsid w:val="00F001D8"/>
    <w:rsid w:val="00F06734"/>
    <w:rsid w:val="00F2697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9B01B2"/>
    <w:pPr>
      <w:spacing w:after="0" w:line="240" w:lineRule="auto"/>
    </w:pPr>
    <w:rPr>
      <w:rFonts w:ascii="Arial" w:hAnsi="Arial"/>
    </w:rPr>
  </w:style>
  <w:style w:type="paragraph" w:styleId="Heading1">
    <w:name w:val="heading 1"/>
    <w:basedOn w:val="Normal"/>
    <w:next w:val="Normal"/>
    <w:link w:val="Heading1Char"/>
    <w:uiPriority w:val="9"/>
    <w:qFormat/>
    <w:rsid w:val="009B01B2"/>
    <w:pPr>
      <w:keepNext/>
      <w:keepLines/>
      <w:spacing w:before="48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9B01B2"/>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CB7BBC"/>
    <w:pPr>
      <w:keepNext/>
      <w:keepLines/>
      <w:spacing w:before="20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CB7BBC"/>
    <w:pPr>
      <w:keepNext/>
      <w:keepLines/>
      <w:spacing w:before="200"/>
      <w:outlineLvl w:val="3"/>
    </w:pPr>
    <w:rPr>
      <w:rFonts w:eastAsiaTheme="majorEastAsia" w:cstheme="majorBidi"/>
      <w:b/>
      <w:bCs/>
      <w:i/>
      <w:iCs/>
      <w:color w:val="000000" w:themeColor="text1"/>
    </w:rPr>
  </w:style>
  <w:style w:type="paragraph" w:styleId="Heading5">
    <w:name w:val="heading 5"/>
    <w:basedOn w:val="Normal"/>
    <w:next w:val="Normal"/>
    <w:link w:val="Heading5Char"/>
    <w:uiPriority w:val="9"/>
    <w:unhideWhenUsed/>
    <w:qFormat/>
    <w:rsid w:val="00CB7BBC"/>
    <w:pPr>
      <w:keepNext/>
      <w:keepLines/>
      <w:spacing w:before="200"/>
      <w:outlineLvl w:val="4"/>
    </w:pPr>
    <w:rPr>
      <w:rFonts w:eastAsiaTheme="majorEastAsia" w:cstheme="majorBidi"/>
      <w:color w:val="000000" w:themeColor="text1"/>
    </w:rPr>
  </w:style>
  <w:style w:type="paragraph" w:styleId="Heading6">
    <w:name w:val="heading 6"/>
    <w:basedOn w:val="Normal"/>
    <w:next w:val="Normal"/>
    <w:link w:val="Heading6Char"/>
    <w:uiPriority w:val="9"/>
    <w:unhideWhenUsed/>
    <w:qFormat/>
    <w:rsid w:val="00CB7BBC"/>
    <w:pPr>
      <w:keepNext/>
      <w:keepLines/>
      <w:spacing w:before="200"/>
      <w:outlineLvl w:val="5"/>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01B2"/>
    <w:rPr>
      <w:rFonts w:ascii="Arial" w:eastAsiaTheme="majorEastAsia" w:hAnsi="Arial" w:cstheme="majorBidi"/>
      <w:b/>
      <w:bCs/>
      <w:sz w:val="28"/>
      <w:szCs w:val="28"/>
    </w:rPr>
  </w:style>
  <w:style w:type="character" w:customStyle="1" w:styleId="Heading2Char">
    <w:name w:val="Heading 2 Char"/>
    <w:basedOn w:val="DefaultParagraphFont"/>
    <w:link w:val="Heading2"/>
    <w:uiPriority w:val="9"/>
    <w:rsid w:val="009B01B2"/>
    <w:rPr>
      <w:rFonts w:ascii="Arial" w:eastAsiaTheme="majorEastAsia" w:hAnsi="Arial" w:cstheme="majorBidi"/>
      <w:b/>
      <w:bCs/>
      <w:sz w:val="26"/>
      <w:szCs w:val="26"/>
    </w:rPr>
  </w:style>
  <w:style w:type="paragraph" w:styleId="Title">
    <w:name w:val="Title"/>
    <w:basedOn w:val="Normal"/>
    <w:next w:val="Normal"/>
    <w:link w:val="TitleChar"/>
    <w:uiPriority w:val="10"/>
    <w:rsid w:val="009B01B2"/>
    <w:pPr>
      <w:pBdr>
        <w:bottom w:val="single" w:sz="8" w:space="4" w:color="4F81BD"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9B01B2"/>
    <w:rPr>
      <w:rFonts w:asciiTheme="majorHAnsi" w:eastAsiaTheme="majorEastAsia" w:hAnsiTheme="majorHAnsi" w:cstheme="majorBidi"/>
      <w:spacing w:val="5"/>
      <w:kern w:val="28"/>
      <w:sz w:val="52"/>
      <w:szCs w:val="52"/>
    </w:rPr>
  </w:style>
  <w:style w:type="paragraph" w:styleId="Subtitle">
    <w:name w:val="Subtitle"/>
    <w:basedOn w:val="Normal"/>
    <w:next w:val="Normal"/>
    <w:link w:val="SubtitleChar"/>
    <w:uiPriority w:val="11"/>
    <w:rsid w:val="009B01B2"/>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9B01B2"/>
    <w:rPr>
      <w:rFonts w:asciiTheme="majorHAnsi" w:eastAsiaTheme="majorEastAsia" w:hAnsiTheme="majorHAnsi" w:cstheme="majorBidi"/>
      <w:i/>
      <w:iCs/>
      <w:spacing w:val="15"/>
      <w:sz w:val="24"/>
      <w:szCs w:val="24"/>
    </w:rPr>
  </w:style>
  <w:style w:type="character" w:styleId="IntenseEmphasis">
    <w:name w:val="Intense Emphasis"/>
    <w:basedOn w:val="DefaultParagraphFont"/>
    <w:uiPriority w:val="21"/>
    <w:rsid w:val="009B01B2"/>
    <w:rPr>
      <w:b/>
      <w:bCs/>
      <w:i/>
      <w:iCs/>
      <w:color w:val="auto"/>
    </w:rPr>
  </w:style>
  <w:style w:type="paragraph" w:styleId="IntenseQuote">
    <w:name w:val="Intense Quote"/>
    <w:basedOn w:val="Normal"/>
    <w:next w:val="Normal"/>
    <w:link w:val="IntenseQuoteChar"/>
    <w:uiPriority w:val="30"/>
    <w:rsid w:val="009B01B2"/>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9B01B2"/>
    <w:rPr>
      <w:rFonts w:ascii="Arial" w:hAnsi="Arial"/>
      <w:b/>
      <w:bCs/>
      <w:i/>
      <w:iCs/>
    </w:rPr>
  </w:style>
  <w:style w:type="character" w:styleId="SubtleReference">
    <w:name w:val="Subtle Reference"/>
    <w:basedOn w:val="DefaultParagraphFont"/>
    <w:uiPriority w:val="31"/>
    <w:rsid w:val="009B01B2"/>
    <w:rPr>
      <w:smallCaps/>
      <w:color w:val="auto"/>
      <w:u w:val="single"/>
    </w:rPr>
  </w:style>
  <w:style w:type="character" w:styleId="IntenseReference">
    <w:name w:val="Intense Reference"/>
    <w:basedOn w:val="DefaultParagraphFont"/>
    <w:uiPriority w:val="32"/>
    <w:rsid w:val="009B01B2"/>
    <w:rPr>
      <w:b/>
      <w:bCs/>
      <w:smallCaps/>
      <w:color w:val="auto"/>
      <w:spacing w:val="5"/>
      <w:u w:val="single"/>
    </w:rPr>
  </w:style>
  <w:style w:type="character" w:customStyle="1" w:styleId="Heading3Char">
    <w:name w:val="Heading 3 Char"/>
    <w:basedOn w:val="DefaultParagraphFont"/>
    <w:link w:val="Heading3"/>
    <w:uiPriority w:val="9"/>
    <w:rsid w:val="00CB7BBC"/>
    <w:rPr>
      <w:rFonts w:ascii="Arial" w:eastAsiaTheme="majorEastAsia" w:hAnsi="Arial" w:cstheme="majorBidi"/>
      <w:b/>
      <w:bCs/>
      <w:color w:val="000000" w:themeColor="text1"/>
    </w:rPr>
  </w:style>
  <w:style w:type="character" w:customStyle="1" w:styleId="Heading4Char">
    <w:name w:val="Heading 4 Char"/>
    <w:basedOn w:val="DefaultParagraphFont"/>
    <w:link w:val="Heading4"/>
    <w:uiPriority w:val="9"/>
    <w:rsid w:val="00CB7BBC"/>
    <w:rPr>
      <w:rFonts w:ascii="Arial" w:eastAsiaTheme="majorEastAsia" w:hAnsi="Arial" w:cstheme="majorBidi"/>
      <w:b/>
      <w:bCs/>
      <w:i/>
      <w:iCs/>
      <w:color w:val="000000" w:themeColor="text1"/>
    </w:rPr>
  </w:style>
  <w:style w:type="character" w:customStyle="1" w:styleId="Heading5Char">
    <w:name w:val="Heading 5 Char"/>
    <w:basedOn w:val="DefaultParagraphFont"/>
    <w:link w:val="Heading5"/>
    <w:uiPriority w:val="9"/>
    <w:rsid w:val="00CB7BBC"/>
    <w:rPr>
      <w:rFonts w:ascii="Arial" w:eastAsiaTheme="majorEastAsia" w:hAnsi="Arial" w:cstheme="majorBidi"/>
      <w:color w:val="000000" w:themeColor="text1"/>
    </w:rPr>
  </w:style>
  <w:style w:type="character" w:customStyle="1" w:styleId="Heading6Char">
    <w:name w:val="Heading 6 Char"/>
    <w:basedOn w:val="DefaultParagraphFont"/>
    <w:link w:val="Heading6"/>
    <w:uiPriority w:val="9"/>
    <w:rsid w:val="00CB7BBC"/>
    <w:rPr>
      <w:rFonts w:ascii="Arial" w:eastAsiaTheme="majorEastAsia" w:hAnsi="Arial" w:cstheme="majorBidi"/>
      <w:i/>
      <w:iCs/>
      <w:color w:val="000000" w:themeColor="text1"/>
    </w:rPr>
  </w:style>
  <w:style w:type="paragraph" w:styleId="ListParagraph">
    <w:name w:val="List Paragraph"/>
    <w:basedOn w:val="Normal"/>
    <w:uiPriority w:val="34"/>
    <w:rsid w:val="00146C4A"/>
    <w:pPr>
      <w:ind w:left="720"/>
      <w:contextualSpacing/>
    </w:pPr>
  </w:style>
  <w:style w:type="character" w:styleId="CommentReference">
    <w:name w:val="annotation reference"/>
    <w:basedOn w:val="DefaultParagraphFont"/>
    <w:uiPriority w:val="99"/>
    <w:semiHidden/>
    <w:unhideWhenUsed/>
    <w:rsid w:val="00715CF1"/>
    <w:rPr>
      <w:sz w:val="16"/>
      <w:szCs w:val="16"/>
    </w:rPr>
  </w:style>
  <w:style w:type="paragraph" w:styleId="CommentText">
    <w:name w:val="annotation text"/>
    <w:basedOn w:val="Normal"/>
    <w:link w:val="CommentTextChar"/>
    <w:uiPriority w:val="99"/>
    <w:semiHidden/>
    <w:unhideWhenUsed/>
    <w:rsid w:val="00715CF1"/>
    <w:rPr>
      <w:sz w:val="20"/>
      <w:szCs w:val="20"/>
    </w:rPr>
  </w:style>
  <w:style w:type="character" w:customStyle="1" w:styleId="CommentTextChar">
    <w:name w:val="Comment Text Char"/>
    <w:basedOn w:val="DefaultParagraphFont"/>
    <w:link w:val="CommentText"/>
    <w:uiPriority w:val="99"/>
    <w:semiHidden/>
    <w:rsid w:val="00715CF1"/>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15CF1"/>
    <w:rPr>
      <w:b/>
      <w:bCs/>
    </w:rPr>
  </w:style>
  <w:style w:type="character" w:customStyle="1" w:styleId="CommentSubjectChar">
    <w:name w:val="Comment Subject Char"/>
    <w:basedOn w:val="CommentTextChar"/>
    <w:link w:val="CommentSubject"/>
    <w:uiPriority w:val="99"/>
    <w:semiHidden/>
    <w:rsid w:val="00715CF1"/>
    <w:rPr>
      <w:rFonts w:ascii="Arial" w:hAnsi="Arial"/>
      <w:b/>
      <w:bCs/>
      <w:sz w:val="20"/>
      <w:szCs w:val="20"/>
    </w:rPr>
  </w:style>
  <w:style w:type="paragraph" w:styleId="BalloonText">
    <w:name w:val="Balloon Text"/>
    <w:basedOn w:val="Normal"/>
    <w:link w:val="BalloonTextChar"/>
    <w:uiPriority w:val="99"/>
    <w:semiHidden/>
    <w:unhideWhenUsed/>
    <w:rsid w:val="00715C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CF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42FC8-0E49-40BC-8373-F44D30F9A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729</Words>
  <Characters>3647</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Land Oberösterreich</Company>
  <LinksUpToDate>false</LinksUpToDate>
  <CharactersWithSpaces>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Berning, Björn</dc:creator>
  <cp:lastModifiedBy>rivka</cp:lastModifiedBy>
  <cp:revision>2</cp:revision>
  <dcterms:created xsi:type="dcterms:W3CDTF">2019-02-04T16:39:00Z</dcterms:created>
  <dcterms:modified xsi:type="dcterms:W3CDTF">2019-02-04T16:39:00Z</dcterms:modified>
</cp:coreProperties>
</file>